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514BB" w14:textId="2E31B543" w:rsidR="00D05B21" w:rsidRPr="001534DA" w:rsidRDefault="002C7543" w:rsidP="0021659F">
      <w:pPr>
        <w:pStyle w:val="Ttulo2"/>
        <w:numPr>
          <w:ilvl w:val="0"/>
          <w:numId w:val="34"/>
        </w:numPr>
        <w:shd w:val="clear" w:color="auto" w:fill="C0C0C0" w:themeFill="accent3" w:themeFillTint="99"/>
        <w:spacing w:before="120" w:after="120" w:line="360" w:lineRule="auto"/>
        <w:ind w:left="425" w:right="141" w:hanging="425"/>
        <w:rPr>
          <w:rFonts w:ascii="Montserrat" w:hAnsi="Montserrat" w:cstheme="minorHAnsi"/>
          <w:i w:val="0"/>
          <w:iCs w:val="0"/>
          <w:sz w:val="24"/>
          <w:szCs w:val="24"/>
        </w:rPr>
      </w:pPr>
      <w:bookmarkStart w:id="0" w:name="_Hlk192507069"/>
      <w:r>
        <w:rPr>
          <w:rFonts w:ascii="Montserrat" w:hAnsi="Montserrat" w:cstheme="minorHAnsi"/>
          <w:i w:val="0"/>
          <w:iCs w:val="0"/>
          <w:sz w:val="24"/>
          <w:szCs w:val="24"/>
        </w:rPr>
        <w:t>Programa de operaciones</w:t>
      </w:r>
    </w:p>
    <w:bookmarkEnd w:id="0"/>
    <w:p w14:paraId="4EA91ADB" w14:textId="340284D1" w:rsidR="00D05B21" w:rsidRPr="001534DA" w:rsidRDefault="00D05B21" w:rsidP="008F5780">
      <w:pPr>
        <w:pStyle w:val="Vietas1"/>
        <w:tabs>
          <w:tab w:val="clear" w:pos="8280"/>
        </w:tabs>
        <w:spacing w:line="360" w:lineRule="auto"/>
        <w:ind w:right="141"/>
        <w:rPr>
          <w:rFonts w:ascii="Montserrat" w:hAnsi="Montserrat"/>
          <w:b w:val="0"/>
          <w:sz w:val="20"/>
          <w:szCs w:val="20"/>
        </w:rPr>
      </w:pPr>
      <w:r w:rsidRPr="001534DA">
        <w:rPr>
          <w:rFonts w:ascii="Montserrat" w:hAnsi="Montserrat"/>
          <w:b w:val="0"/>
          <w:sz w:val="20"/>
          <w:szCs w:val="20"/>
        </w:rPr>
        <w:t xml:space="preserve">Para los próximos </w:t>
      </w:r>
      <w:r w:rsidRPr="00115789">
        <w:rPr>
          <w:rFonts w:ascii="Montserrat" w:hAnsi="Montserrat"/>
          <w:b w:val="0"/>
          <w:sz w:val="20"/>
          <w:szCs w:val="20"/>
          <w:u w:val="single"/>
        </w:rPr>
        <w:t>tres años</w:t>
      </w:r>
      <w:r w:rsidRPr="001534DA">
        <w:rPr>
          <w:rFonts w:ascii="Montserrat" w:hAnsi="Montserrat"/>
          <w:b w:val="0"/>
          <w:sz w:val="20"/>
          <w:szCs w:val="20"/>
        </w:rPr>
        <w:t xml:space="preserve">, debe aportarse un programa de operaciones que incluya información sobre las actividades reguladas y no </w:t>
      </w:r>
      <w:proofErr w:type="gramStart"/>
      <w:r w:rsidRPr="001534DA">
        <w:rPr>
          <w:rFonts w:ascii="Montserrat" w:hAnsi="Montserrat"/>
          <w:b w:val="0"/>
          <w:sz w:val="20"/>
          <w:szCs w:val="20"/>
        </w:rPr>
        <w:t>reguladas</w:t>
      </w:r>
      <w:proofErr w:type="gramEnd"/>
      <w:r w:rsidRPr="001534DA">
        <w:rPr>
          <w:rFonts w:ascii="Montserrat" w:hAnsi="Montserrat"/>
          <w:b w:val="0"/>
          <w:sz w:val="20"/>
          <w:szCs w:val="20"/>
        </w:rPr>
        <w:t xml:space="preserve"> así como información detallada sobre la distribución las actividades a realizar por la </w:t>
      </w:r>
      <w:r w:rsidR="00BB4137">
        <w:rPr>
          <w:rFonts w:ascii="Montserrat" w:hAnsi="Montserrat"/>
          <w:b w:val="0"/>
          <w:sz w:val="20"/>
          <w:szCs w:val="20"/>
        </w:rPr>
        <w:t>EAFN</w:t>
      </w:r>
      <w:r w:rsidRPr="001534DA">
        <w:rPr>
          <w:rFonts w:ascii="Montserrat" w:hAnsi="Montserrat"/>
          <w:b w:val="0"/>
          <w:sz w:val="20"/>
          <w:szCs w:val="20"/>
        </w:rPr>
        <w:t xml:space="preserve">  </w:t>
      </w:r>
    </w:p>
    <w:p w14:paraId="44099859" w14:textId="63BC3053" w:rsidR="00D05B21" w:rsidRPr="001534DA" w:rsidRDefault="00D05B21" w:rsidP="008F5780">
      <w:pPr>
        <w:pStyle w:val="Ttulo4"/>
        <w:pBdr>
          <w:bottom w:val="none" w:sz="0" w:space="0" w:color="auto"/>
        </w:pBdr>
        <w:spacing w:before="120" w:after="120" w:line="360" w:lineRule="auto"/>
        <w:ind w:left="0" w:right="142" w:firstLine="0"/>
        <w:rPr>
          <w:rFonts w:ascii="Montserrat" w:hAnsi="Montserrat"/>
          <w:b/>
          <w:bCs w:val="0"/>
          <w:sz w:val="22"/>
          <w:szCs w:val="22"/>
        </w:rPr>
      </w:pPr>
      <w:r w:rsidRPr="001534DA">
        <w:rPr>
          <w:rFonts w:ascii="Montserrat" w:hAnsi="Montserrat"/>
          <w:b/>
          <w:bCs w:val="0"/>
          <w:sz w:val="22"/>
          <w:szCs w:val="22"/>
        </w:rPr>
        <w:t>1.1. Clientes y actividades</w:t>
      </w:r>
    </w:p>
    <w:p w14:paraId="3F265657" w14:textId="77777777" w:rsidR="00D05B21" w:rsidRPr="001534DA" w:rsidRDefault="00D05B21" w:rsidP="0021659F">
      <w:pPr>
        <w:pStyle w:val="Vietas1"/>
        <w:numPr>
          <w:ilvl w:val="0"/>
          <w:numId w:val="9"/>
        </w:numPr>
        <w:tabs>
          <w:tab w:val="clear" w:pos="8280"/>
        </w:tabs>
        <w:spacing w:line="360" w:lineRule="auto"/>
        <w:ind w:left="284" w:right="141" w:hanging="284"/>
        <w:rPr>
          <w:rFonts w:ascii="Montserrat" w:hAnsi="Montserrat"/>
          <w:b w:val="0"/>
          <w:sz w:val="20"/>
          <w:szCs w:val="20"/>
        </w:rPr>
      </w:pPr>
      <w:r w:rsidRPr="001534DA">
        <w:rPr>
          <w:rFonts w:ascii="Montserrat" w:hAnsi="Montserrat"/>
          <w:b w:val="0"/>
          <w:sz w:val="20"/>
          <w:szCs w:val="20"/>
          <w:u w:val="single"/>
        </w:rPr>
        <w:t>Actividades reguladas</w:t>
      </w:r>
      <w:r w:rsidRPr="001534DA">
        <w:rPr>
          <w:rFonts w:ascii="Montserrat" w:hAnsi="Montserrat"/>
          <w:b w:val="0"/>
          <w:sz w:val="20"/>
          <w:szCs w:val="20"/>
        </w:rPr>
        <w:t xml:space="preserve">. Para cada servicio de inversión/auxiliar previsto (ver información aportada en el Apartado 1 de este </w:t>
      </w:r>
      <w:r w:rsidRPr="001534DA">
        <w:rPr>
          <w:rFonts w:ascii="Montserrat" w:hAnsi="Montserrat"/>
          <w:b w:val="0"/>
          <w:i/>
          <w:color w:val="C00000"/>
          <w:sz w:val="20"/>
          <w:szCs w:val="20"/>
        </w:rPr>
        <w:t>Manual</w:t>
      </w:r>
      <w:r w:rsidRPr="001534DA">
        <w:rPr>
          <w:rFonts w:ascii="Montserrat" w:hAnsi="Montserrat"/>
          <w:b w:val="0"/>
          <w:sz w:val="20"/>
          <w:szCs w:val="20"/>
        </w:rPr>
        <w:t>)</w:t>
      </w:r>
    </w:p>
    <w:p w14:paraId="3CCB1070" w14:textId="268F7467" w:rsidR="00D05B21" w:rsidRDefault="00D05B21" w:rsidP="0021659F">
      <w:pPr>
        <w:pStyle w:val="Vietas1"/>
        <w:numPr>
          <w:ilvl w:val="0"/>
          <w:numId w:val="10"/>
        </w:numPr>
        <w:tabs>
          <w:tab w:val="clear" w:pos="8280"/>
        </w:tabs>
        <w:spacing w:line="360" w:lineRule="auto"/>
        <w:ind w:left="851" w:right="141"/>
        <w:rPr>
          <w:rFonts w:ascii="Montserrat" w:eastAsia="Times New Roman" w:hAnsi="Montserrat" w:cs="Calibri"/>
          <w:b w:val="0"/>
          <w:bCs/>
          <w:sz w:val="18"/>
          <w:lang w:eastAsia="es-ES"/>
        </w:rPr>
      </w:pPr>
      <w:r w:rsidRPr="001534DA">
        <w:rPr>
          <w:rFonts w:ascii="Montserrat" w:hAnsi="Montserrat"/>
          <w:b w:val="0"/>
          <w:sz w:val="20"/>
          <w:szCs w:val="20"/>
        </w:rPr>
        <w:t>Explique cómo se captarán los clientes (refiriéndose a cualquier contacto/relación existente como, por ejemplo, clientes captados por agentes que vaya a tener la E</w:t>
      </w:r>
      <w:r w:rsidR="00285D7B">
        <w:rPr>
          <w:rFonts w:ascii="Montserrat" w:hAnsi="Montserrat"/>
          <w:b w:val="0"/>
          <w:sz w:val="20"/>
          <w:szCs w:val="20"/>
        </w:rPr>
        <w:t>AFN</w:t>
      </w:r>
      <w:r w:rsidRPr="001534DA">
        <w:rPr>
          <w:rFonts w:ascii="Montserrat" w:hAnsi="Montserrat"/>
          <w:b w:val="0"/>
          <w:sz w:val="20"/>
          <w:szCs w:val="20"/>
        </w:rPr>
        <w:t>, etc.)</w:t>
      </w:r>
      <w:r w:rsidR="001534DA">
        <w:rPr>
          <w:rFonts w:ascii="Montserrat" w:hAnsi="Montserrat"/>
          <w:b w:val="0"/>
          <w:sz w:val="20"/>
          <w:szCs w:val="20"/>
        </w:rPr>
        <w:t xml:space="preserve"> </w:t>
      </w:r>
      <w:r w:rsidR="001534DA">
        <w:rPr>
          <w:rFonts w:ascii="Montserrat" w:eastAsia="Times New Roman" w:hAnsi="Montserrat" w:cs="Calibri"/>
          <w:b w:val="0"/>
          <w:bCs/>
          <w:sz w:val="18"/>
          <w:lang w:eastAsia="es-ES"/>
        </w:rPr>
        <w:t>-</w:t>
      </w:r>
      <w:r w:rsidR="001534DA" w:rsidRPr="001534DA">
        <w:rPr>
          <w:rFonts w:ascii="Montserrat" w:eastAsia="Times New Roman" w:hAnsi="Montserrat" w:cstheme="minorHAnsi"/>
          <w:b w:val="0"/>
          <w:bCs/>
          <w:i/>
          <w:iCs/>
          <w:color w:val="000000"/>
          <w:sz w:val="18"/>
          <w:shd w:val="clear" w:color="auto" w:fill="F2F2F2" w:themeFill="background1" w:themeFillShade="F2"/>
          <w:lang w:eastAsia="es-ES"/>
        </w:rPr>
        <w:t>añada las filas que sean necesarias</w:t>
      </w:r>
      <w:r w:rsidR="001534DA">
        <w:rPr>
          <w:rFonts w:ascii="Montserrat" w:eastAsia="Times New Roman" w:hAnsi="Montserrat" w:cs="Calibri"/>
          <w:b w:val="0"/>
          <w:bCs/>
          <w:sz w:val="18"/>
          <w:lang w:eastAsia="es-ES"/>
        </w:rPr>
        <w:t>-:</w:t>
      </w:r>
    </w:p>
    <w:p w14:paraId="35CBA3AA" w14:textId="77777777" w:rsidR="00285D7B" w:rsidRPr="00CE14B1" w:rsidRDefault="00285D7B" w:rsidP="00285D7B">
      <w:pPr>
        <w:pStyle w:val="Vietas1"/>
        <w:ind w:left="2628"/>
      </w:pPr>
    </w:p>
    <w:tbl>
      <w:tblPr>
        <w:tblStyle w:val="Tablaconcuadrcula"/>
        <w:tblpPr w:leftFromText="141" w:rightFromText="141" w:vertAnchor="text" w:horzAnchor="margin" w:tblpXSpec="center" w:tblpY="70"/>
        <w:tblOverlap w:val="never"/>
        <w:tblW w:w="7933" w:type="dxa"/>
        <w:tblInd w:w="0" w:type="dxa"/>
        <w:tblLook w:val="04A0" w:firstRow="1" w:lastRow="0" w:firstColumn="1" w:lastColumn="0" w:noHBand="0" w:noVBand="1"/>
      </w:tblPr>
      <w:tblGrid>
        <w:gridCol w:w="3539"/>
        <w:gridCol w:w="992"/>
        <w:gridCol w:w="3402"/>
      </w:tblGrid>
      <w:tr w:rsidR="00285D7B" w:rsidRPr="00285D7B" w14:paraId="2E9D0E31" w14:textId="77777777" w:rsidTr="00285D7B">
        <w:trPr>
          <w:trHeight w:val="659"/>
        </w:trPr>
        <w:tc>
          <w:tcPr>
            <w:tcW w:w="4531" w:type="dxa"/>
            <w:gridSpan w:val="2"/>
          </w:tcPr>
          <w:p w14:paraId="60528919" w14:textId="77777777" w:rsidR="00285D7B" w:rsidRPr="00285D7B" w:rsidRDefault="00285D7B" w:rsidP="00285D7B">
            <w:pPr>
              <w:pStyle w:val="TextoTablaRellenarUsuario"/>
              <w:spacing w:before="120" w:after="120" w:line="360" w:lineRule="auto"/>
              <w:jc w:val="center"/>
              <w:rPr>
                <w:rFonts w:ascii="Montserrat" w:hAnsi="Montserrat" w:cstheme="minorHAnsi"/>
                <w:b/>
                <w:sz w:val="16"/>
                <w:szCs w:val="16"/>
                <w:lang w:val="es-ES"/>
              </w:rPr>
            </w:pPr>
            <w:r w:rsidRPr="00285D7B">
              <w:rPr>
                <w:rFonts w:ascii="Montserrat" w:hAnsi="Montserrat" w:cstheme="minorHAnsi"/>
                <w:b/>
                <w:sz w:val="16"/>
                <w:szCs w:val="16"/>
                <w:lang w:val="es-ES"/>
              </w:rPr>
              <w:t>Servicio de inversión / auxiliar</w:t>
            </w:r>
          </w:p>
        </w:tc>
        <w:tc>
          <w:tcPr>
            <w:tcW w:w="3402" w:type="dxa"/>
          </w:tcPr>
          <w:p w14:paraId="596263D7" w14:textId="77777777" w:rsidR="00285D7B" w:rsidRPr="00285D7B" w:rsidRDefault="00285D7B" w:rsidP="00285D7B">
            <w:pPr>
              <w:pStyle w:val="TextoTablaRellenarUsuario"/>
              <w:spacing w:before="120" w:after="120" w:line="360" w:lineRule="auto"/>
              <w:jc w:val="center"/>
              <w:rPr>
                <w:rFonts w:ascii="Montserrat" w:hAnsi="Montserrat" w:cstheme="minorHAnsi"/>
                <w:b/>
                <w:sz w:val="16"/>
                <w:szCs w:val="16"/>
                <w:lang w:val="es-ES"/>
              </w:rPr>
            </w:pPr>
            <w:r w:rsidRPr="00285D7B">
              <w:rPr>
                <w:rFonts w:ascii="Montserrat" w:hAnsi="Montserrat" w:cstheme="minorHAnsi"/>
                <w:b/>
                <w:sz w:val="16"/>
                <w:szCs w:val="16"/>
                <w:lang w:val="es-ES"/>
              </w:rPr>
              <w:t xml:space="preserve">Procedencia clientes </w:t>
            </w:r>
          </w:p>
        </w:tc>
      </w:tr>
      <w:tr w:rsidR="00285D7B" w:rsidRPr="00285D7B" w14:paraId="745CDE3F" w14:textId="77777777" w:rsidTr="00285D7B">
        <w:tc>
          <w:tcPr>
            <w:tcW w:w="3539" w:type="dxa"/>
            <w:vMerge w:val="restart"/>
          </w:tcPr>
          <w:p w14:paraId="5A363488"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Asesoramiento en materia de inversión</w:t>
            </w:r>
          </w:p>
        </w:tc>
        <w:tc>
          <w:tcPr>
            <w:tcW w:w="992" w:type="dxa"/>
          </w:tcPr>
          <w:p w14:paraId="6C8A313A"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1</w:t>
            </w:r>
          </w:p>
        </w:tc>
        <w:tc>
          <w:tcPr>
            <w:tcW w:w="3402" w:type="dxa"/>
          </w:tcPr>
          <w:p w14:paraId="0C8F6686" w14:textId="77777777" w:rsidR="00285D7B" w:rsidRPr="00285D7B" w:rsidRDefault="00285D7B" w:rsidP="00433B50">
            <w:pPr>
              <w:pStyle w:val="TextoTablaRellenarUsuario"/>
              <w:rPr>
                <w:rFonts w:asciiTheme="minorHAnsi" w:hAnsiTheme="minorHAnsi" w:cstheme="minorHAnsi"/>
                <w:sz w:val="16"/>
                <w:szCs w:val="16"/>
                <w:lang w:val="es-ES"/>
              </w:rPr>
            </w:pPr>
          </w:p>
        </w:tc>
      </w:tr>
      <w:tr w:rsidR="00285D7B" w:rsidRPr="00285D7B" w14:paraId="3BB0ECFD" w14:textId="77777777" w:rsidTr="00285D7B">
        <w:tc>
          <w:tcPr>
            <w:tcW w:w="3539" w:type="dxa"/>
            <w:vMerge/>
          </w:tcPr>
          <w:p w14:paraId="29C7003D"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p>
        </w:tc>
        <w:tc>
          <w:tcPr>
            <w:tcW w:w="992" w:type="dxa"/>
          </w:tcPr>
          <w:p w14:paraId="5260E69F"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2</w:t>
            </w:r>
          </w:p>
        </w:tc>
        <w:tc>
          <w:tcPr>
            <w:tcW w:w="3402" w:type="dxa"/>
          </w:tcPr>
          <w:p w14:paraId="6A7C4005" w14:textId="77777777" w:rsidR="00285D7B" w:rsidRPr="00285D7B" w:rsidRDefault="00285D7B" w:rsidP="00433B50">
            <w:pPr>
              <w:pStyle w:val="TextoTablaRellenarUsuario"/>
              <w:rPr>
                <w:rFonts w:asciiTheme="minorHAnsi" w:hAnsiTheme="minorHAnsi" w:cstheme="minorHAnsi"/>
                <w:sz w:val="16"/>
                <w:szCs w:val="16"/>
                <w:lang w:val="es-ES"/>
              </w:rPr>
            </w:pPr>
          </w:p>
        </w:tc>
      </w:tr>
      <w:tr w:rsidR="00285D7B" w:rsidRPr="00285D7B" w14:paraId="7A61A60D" w14:textId="77777777" w:rsidTr="00285D7B">
        <w:tc>
          <w:tcPr>
            <w:tcW w:w="3539" w:type="dxa"/>
            <w:vMerge/>
          </w:tcPr>
          <w:p w14:paraId="0D807257"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p>
        </w:tc>
        <w:tc>
          <w:tcPr>
            <w:tcW w:w="992" w:type="dxa"/>
          </w:tcPr>
          <w:p w14:paraId="13AF3193"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3</w:t>
            </w:r>
          </w:p>
        </w:tc>
        <w:tc>
          <w:tcPr>
            <w:tcW w:w="3402" w:type="dxa"/>
          </w:tcPr>
          <w:p w14:paraId="430D9032" w14:textId="77777777" w:rsidR="00285D7B" w:rsidRPr="00285D7B" w:rsidRDefault="00285D7B" w:rsidP="00433B50">
            <w:pPr>
              <w:pStyle w:val="TextoTablaRellenarUsuario"/>
              <w:rPr>
                <w:rFonts w:asciiTheme="minorHAnsi" w:hAnsiTheme="minorHAnsi" w:cstheme="minorHAnsi"/>
                <w:sz w:val="16"/>
                <w:szCs w:val="16"/>
                <w:lang w:val="es-ES"/>
              </w:rPr>
            </w:pPr>
          </w:p>
        </w:tc>
      </w:tr>
      <w:tr w:rsidR="00285D7B" w:rsidRPr="00285D7B" w14:paraId="40F0FEEC" w14:textId="77777777" w:rsidTr="00285D7B">
        <w:tc>
          <w:tcPr>
            <w:tcW w:w="3539" w:type="dxa"/>
            <w:vMerge w:val="restart"/>
          </w:tcPr>
          <w:p w14:paraId="0F2C4367"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Asesoramiento a empresas sobre estructura del capital, estrategia industrial y cuestiones afines.</w:t>
            </w:r>
          </w:p>
        </w:tc>
        <w:tc>
          <w:tcPr>
            <w:tcW w:w="992" w:type="dxa"/>
          </w:tcPr>
          <w:p w14:paraId="30227181"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1</w:t>
            </w:r>
          </w:p>
        </w:tc>
        <w:tc>
          <w:tcPr>
            <w:tcW w:w="3402" w:type="dxa"/>
          </w:tcPr>
          <w:p w14:paraId="34692659" w14:textId="77777777" w:rsidR="00285D7B" w:rsidRPr="00285D7B" w:rsidRDefault="00285D7B" w:rsidP="00433B50">
            <w:pPr>
              <w:pStyle w:val="TextoTablaRellenarUsuario"/>
              <w:rPr>
                <w:rFonts w:asciiTheme="minorHAnsi" w:hAnsiTheme="minorHAnsi" w:cstheme="minorHAnsi"/>
                <w:sz w:val="16"/>
                <w:szCs w:val="16"/>
                <w:lang w:val="es-ES"/>
              </w:rPr>
            </w:pPr>
          </w:p>
        </w:tc>
      </w:tr>
      <w:tr w:rsidR="00285D7B" w:rsidRPr="00285D7B" w14:paraId="5922CE2E" w14:textId="77777777" w:rsidTr="00285D7B">
        <w:tc>
          <w:tcPr>
            <w:tcW w:w="3539" w:type="dxa"/>
            <w:vMerge/>
          </w:tcPr>
          <w:p w14:paraId="78706E5C"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p>
        </w:tc>
        <w:tc>
          <w:tcPr>
            <w:tcW w:w="992" w:type="dxa"/>
          </w:tcPr>
          <w:p w14:paraId="0C46BC55"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2</w:t>
            </w:r>
          </w:p>
        </w:tc>
        <w:tc>
          <w:tcPr>
            <w:tcW w:w="3402" w:type="dxa"/>
          </w:tcPr>
          <w:p w14:paraId="10B3B491" w14:textId="77777777" w:rsidR="00285D7B" w:rsidRPr="00285D7B" w:rsidRDefault="00285D7B" w:rsidP="00433B50">
            <w:pPr>
              <w:pStyle w:val="TextoTablaRellenarUsuario"/>
              <w:rPr>
                <w:rFonts w:asciiTheme="minorHAnsi" w:hAnsiTheme="minorHAnsi" w:cstheme="minorHAnsi"/>
                <w:sz w:val="16"/>
                <w:szCs w:val="16"/>
                <w:lang w:val="es-ES"/>
              </w:rPr>
            </w:pPr>
          </w:p>
        </w:tc>
      </w:tr>
      <w:tr w:rsidR="00285D7B" w:rsidRPr="00285D7B" w14:paraId="0962FAFC" w14:textId="77777777" w:rsidTr="00285D7B">
        <w:tc>
          <w:tcPr>
            <w:tcW w:w="3539" w:type="dxa"/>
            <w:vMerge/>
          </w:tcPr>
          <w:p w14:paraId="274C9AB2"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p>
        </w:tc>
        <w:tc>
          <w:tcPr>
            <w:tcW w:w="992" w:type="dxa"/>
          </w:tcPr>
          <w:p w14:paraId="40D76C4A"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3</w:t>
            </w:r>
          </w:p>
        </w:tc>
        <w:tc>
          <w:tcPr>
            <w:tcW w:w="3402" w:type="dxa"/>
          </w:tcPr>
          <w:p w14:paraId="2362339E" w14:textId="77777777" w:rsidR="00285D7B" w:rsidRPr="00285D7B" w:rsidRDefault="00285D7B" w:rsidP="00433B50">
            <w:pPr>
              <w:pStyle w:val="TextoTablaRellenarUsuario"/>
              <w:rPr>
                <w:rFonts w:asciiTheme="minorHAnsi" w:hAnsiTheme="minorHAnsi" w:cstheme="minorHAnsi"/>
                <w:sz w:val="16"/>
                <w:szCs w:val="16"/>
                <w:lang w:val="es-ES"/>
              </w:rPr>
            </w:pPr>
          </w:p>
        </w:tc>
      </w:tr>
      <w:tr w:rsidR="00285D7B" w:rsidRPr="00285D7B" w14:paraId="1B9543BF" w14:textId="77777777" w:rsidTr="00285D7B">
        <w:tc>
          <w:tcPr>
            <w:tcW w:w="3539" w:type="dxa"/>
            <w:vMerge w:val="restart"/>
          </w:tcPr>
          <w:p w14:paraId="35434D12"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Elaboración de informes de inversiones y análisis financieros u otras formas de recomendación general sobre instrumentos financieros</w:t>
            </w:r>
          </w:p>
        </w:tc>
        <w:tc>
          <w:tcPr>
            <w:tcW w:w="992" w:type="dxa"/>
          </w:tcPr>
          <w:p w14:paraId="71F075DD"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1</w:t>
            </w:r>
          </w:p>
        </w:tc>
        <w:tc>
          <w:tcPr>
            <w:tcW w:w="3402" w:type="dxa"/>
          </w:tcPr>
          <w:p w14:paraId="30E6A6AF" w14:textId="77777777" w:rsidR="00285D7B" w:rsidRPr="00285D7B" w:rsidRDefault="00285D7B" w:rsidP="00433B50">
            <w:pPr>
              <w:pStyle w:val="TextoTablaRellenarUsuario"/>
              <w:rPr>
                <w:rFonts w:asciiTheme="minorHAnsi" w:hAnsiTheme="minorHAnsi" w:cstheme="minorHAnsi"/>
                <w:sz w:val="16"/>
                <w:szCs w:val="16"/>
                <w:lang w:val="es-ES"/>
              </w:rPr>
            </w:pPr>
          </w:p>
        </w:tc>
      </w:tr>
      <w:tr w:rsidR="00285D7B" w:rsidRPr="00285D7B" w14:paraId="50ED561D" w14:textId="77777777" w:rsidTr="00285D7B">
        <w:tc>
          <w:tcPr>
            <w:tcW w:w="3539" w:type="dxa"/>
            <w:vMerge/>
          </w:tcPr>
          <w:p w14:paraId="4854A464"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p>
        </w:tc>
        <w:tc>
          <w:tcPr>
            <w:tcW w:w="992" w:type="dxa"/>
          </w:tcPr>
          <w:p w14:paraId="72337E65"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2</w:t>
            </w:r>
          </w:p>
        </w:tc>
        <w:tc>
          <w:tcPr>
            <w:tcW w:w="3402" w:type="dxa"/>
          </w:tcPr>
          <w:p w14:paraId="3C84E260" w14:textId="77777777" w:rsidR="00285D7B" w:rsidRPr="00285D7B" w:rsidRDefault="00285D7B" w:rsidP="00433B50">
            <w:pPr>
              <w:pStyle w:val="TextoTablaRellenarUsuario"/>
              <w:rPr>
                <w:rFonts w:asciiTheme="minorHAnsi" w:hAnsiTheme="minorHAnsi" w:cstheme="minorHAnsi"/>
                <w:sz w:val="16"/>
                <w:szCs w:val="16"/>
                <w:lang w:val="es-ES"/>
              </w:rPr>
            </w:pPr>
          </w:p>
        </w:tc>
      </w:tr>
      <w:tr w:rsidR="00285D7B" w:rsidRPr="00285D7B" w14:paraId="55550026" w14:textId="77777777" w:rsidTr="00285D7B">
        <w:tc>
          <w:tcPr>
            <w:tcW w:w="3539" w:type="dxa"/>
            <w:vMerge/>
          </w:tcPr>
          <w:p w14:paraId="3C0D7D30" w14:textId="77777777" w:rsidR="00285D7B" w:rsidRPr="00285D7B" w:rsidRDefault="00285D7B" w:rsidP="00433B50">
            <w:pPr>
              <w:pStyle w:val="TextoTablaRellenarUsuario"/>
              <w:rPr>
                <w:rFonts w:asciiTheme="minorHAnsi" w:hAnsiTheme="minorHAnsi" w:cstheme="minorHAnsi"/>
                <w:sz w:val="16"/>
                <w:szCs w:val="16"/>
                <w:lang w:val="es-ES"/>
              </w:rPr>
            </w:pPr>
          </w:p>
        </w:tc>
        <w:tc>
          <w:tcPr>
            <w:tcW w:w="992" w:type="dxa"/>
          </w:tcPr>
          <w:p w14:paraId="6C886E6E" w14:textId="77777777" w:rsidR="00285D7B" w:rsidRPr="00285D7B" w:rsidRDefault="00285D7B" w:rsidP="00285D7B">
            <w:pPr>
              <w:pStyle w:val="TextoTablaRellenarUsuario"/>
              <w:spacing w:before="120" w:after="120" w:line="360" w:lineRule="auto"/>
              <w:rPr>
                <w:rFonts w:asciiTheme="minorHAnsi" w:hAnsiTheme="minorHAnsi" w:cstheme="minorHAnsi"/>
                <w:sz w:val="16"/>
                <w:szCs w:val="16"/>
                <w:lang w:val="es-ES"/>
              </w:rPr>
            </w:pPr>
            <w:r w:rsidRPr="00285D7B">
              <w:rPr>
                <w:rFonts w:ascii="Montserrat" w:hAnsi="Montserrat" w:cstheme="minorHAnsi"/>
                <w:sz w:val="16"/>
                <w:szCs w:val="16"/>
                <w:lang w:val="es-ES"/>
              </w:rPr>
              <w:t>Año 3</w:t>
            </w:r>
          </w:p>
        </w:tc>
        <w:tc>
          <w:tcPr>
            <w:tcW w:w="3402" w:type="dxa"/>
          </w:tcPr>
          <w:p w14:paraId="4901638D" w14:textId="77777777" w:rsidR="00285D7B" w:rsidRPr="00285D7B" w:rsidRDefault="00285D7B" w:rsidP="00433B50">
            <w:pPr>
              <w:pStyle w:val="TextoTablaRellenarUsuario"/>
              <w:rPr>
                <w:rFonts w:asciiTheme="minorHAnsi" w:hAnsiTheme="minorHAnsi" w:cstheme="minorHAnsi"/>
                <w:sz w:val="16"/>
                <w:szCs w:val="16"/>
                <w:lang w:val="es-ES"/>
              </w:rPr>
            </w:pPr>
          </w:p>
        </w:tc>
      </w:tr>
    </w:tbl>
    <w:p w14:paraId="5D12ACDA" w14:textId="77777777" w:rsidR="00285D7B" w:rsidRPr="00285D7B" w:rsidRDefault="00285D7B" w:rsidP="00285D7B">
      <w:pPr>
        <w:rPr>
          <w:sz w:val="16"/>
          <w:szCs w:val="16"/>
          <w:lang w:eastAsia="es-ES"/>
        </w:rPr>
      </w:pPr>
    </w:p>
    <w:p w14:paraId="128511E0" w14:textId="12DD66C5" w:rsidR="00285D7B" w:rsidRPr="00285D7B" w:rsidRDefault="00285D7B" w:rsidP="0021659F">
      <w:pPr>
        <w:pStyle w:val="Vietas1"/>
        <w:numPr>
          <w:ilvl w:val="0"/>
          <w:numId w:val="10"/>
        </w:numPr>
        <w:tabs>
          <w:tab w:val="clear" w:pos="8280"/>
        </w:tabs>
        <w:spacing w:line="360" w:lineRule="auto"/>
        <w:ind w:left="851" w:right="141"/>
        <w:rPr>
          <w:rFonts w:ascii="Montserrat" w:hAnsi="Montserrat"/>
          <w:b w:val="0"/>
          <w:sz w:val="20"/>
          <w:szCs w:val="20"/>
        </w:rPr>
      </w:pPr>
      <w:r w:rsidRPr="00285D7B">
        <w:rPr>
          <w:rFonts w:ascii="Montserrat" w:hAnsi="Montserrat"/>
          <w:b w:val="0"/>
          <w:sz w:val="20"/>
          <w:szCs w:val="20"/>
        </w:rPr>
        <w:t>Explique cómo promocionará la EAF</w:t>
      </w:r>
      <w:r w:rsidR="00633B2E">
        <w:rPr>
          <w:rFonts w:ascii="Montserrat" w:hAnsi="Montserrat"/>
          <w:b w:val="0"/>
          <w:sz w:val="20"/>
          <w:szCs w:val="20"/>
        </w:rPr>
        <w:t>N</w:t>
      </w:r>
      <w:r w:rsidRPr="00285D7B">
        <w:rPr>
          <w:rFonts w:ascii="Montserrat" w:hAnsi="Montserrat"/>
          <w:b w:val="0"/>
          <w:sz w:val="20"/>
          <w:szCs w:val="20"/>
        </w:rPr>
        <w:t xml:space="preserve"> sus servicios a los potenciales nuevos clientes:</w:t>
      </w:r>
    </w:p>
    <w:tbl>
      <w:tblPr>
        <w:tblW w:w="9213" w:type="dxa"/>
        <w:tblInd w:w="4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3"/>
      </w:tblGrid>
      <w:tr w:rsidR="00285D7B" w:rsidRPr="00CE14B1" w14:paraId="4F09A876" w14:textId="77777777" w:rsidTr="00433B50">
        <w:trPr>
          <w:trHeight w:val="839"/>
        </w:trPr>
        <w:tc>
          <w:tcPr>
            <w:tcW w:w="5000" w:type="pct"/>
          </w:tcPr>
          <w:p w14:paraId="160B72E7" w14:textId="77777777" w:rsidR="00285D7B" w:rsidRPr="00CE14B1" w:rsidRDefault="00285D7B" w:rsidP="00433B50">
            <w:pPr>
              <w:pStyle w:val="TextoTablaRellenarUsuario"/>
              <w:rPr>
                <w:lang w:val="es-ES"/>
              </w:rPr>
            </w:pPr>
          </w:p>
          <w:tbl>
            <w:tblPr>
              <w:tblStyle w:val="Tablaconcuadrcula"/>
              <w:tblpPr w:leftFromText="141" w:rightFromText="141" w:vertAnchor="text" w:horzAnchor="margin" w:tblpXSpec="center" w:tblpY="70"/>
              <w:tblOverlap w:val="never"/>
              <w:tblW w:w="5000" w:type="pct"/>
              <w:tblInd w:w="0" w:type="dxa"/>
              <w:tblLayout w:type="fixed"/>
              <w:tblLook w:val="04A0" w:firstRow="1" w:lastRow="0" w:firstColumn="1" w:lastColumn="0" w:noHBand="0" w:noVBand="1"/>
            </w:tblPr>
            <w:tblGrid>
              <w:gridCol w:w="1980"/>
              <w:gridCol w:w="711"/>
              <w:gridCol w:w="1274"/>
              <w:gridCol w:w="1843"/>
              <w:gridCol w:w="3255"/>
            </w:tblGrid>
            <w:tr w:rsidR="00285D7B" w:rsidRPr="00CE14B1" w14:paraId="38D9A892" w14:textId="77777777" w:rsidTr="00433B50">
              <w:tc>
                <w:tcPr>
                  <w:tcW w:w="1484" w:type="pct"/>
                  <w:gridSpan w:val="2"/>
                  <w:vMerge w:val="restart"/>
                </w:tcPr>
                <w:p w14:paraId="5043C80E"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p>
                <w:p w14:paraId="723327B2" w14:textId="47914C7F"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lastRenderedPageBreak/>
                    <w:t>Servicio de inversión /</w:t>
                  </w:r>
                </w:p>
                <w:p w14:paraId="2F86BED7"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Servicio auxiliar</w:t>
                  </w:r>
                </w:p>
              </w:tc>
              <w:tc>
                <w:tcPr>
                  <w:tcW w:w="3516" w:type="pct"/>
                  <w:gridSpan w:val="3"/>
                </w:tcPr>
                <w:p w14:paraId="5F541C97" w14:textId="77777777" w:rsidR="00285D7B" w:rsidRPr="00285D7B" w:rsidRDefault="00285D7B"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lastRenderedPageBreak/>
                    <w:t>Clientes potenciales (*)</w:t>
                  </w:r>
                </w:p>
              </w:tc>
            </w:tr>
            <w:tr w:rsidR="00357D53" w:rsidRPr="00CE14B1" w14:paraId="36873B51" w14:textId="77777777" w:rsidTr="00357D53">
              <w:tc>
                <w:tcPr>
                  <w:tcW w:w="1484" w:type="pct"/>
                  <w:gridSpan w:val="2"/>
                  <w:vMerge/>
                </w:tcPr>
                <w:p w14:paraId="1124A91B"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703" w:type="pct"/>
                </w:tcPr>
                <w:p w14:paraId="46782FE6"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Tipología</w:t>
                  </w:r>
                </w:p>
                <w:p w14:paraId="0BD26226"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(Minorista/</w:t>
                  </w:r>
                </w:p>
                <w:p w14:paraId="210C0C3F"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Profesional)</w:t>
                  </w:r>
                </w:p>
              </w:tc>
              <w:tc>
                <w:tcPr>
                  <w:tcW w:w="1017" w:type="pct"/>
                </w:tcPr>
                <w:p w14:paraId="663E8874"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 xml:space="preserve">Procedencia </w:t>
                  </w:r>
                </w:p>
              </w:tc>
              <w:tc>
                <w:tcPr>
                  <w:tcW w:w="1796" w:type="pct"/>
                </w:tcPr>
                <w:p w14:paraId="5DC3AB15" w14:textId="6D427305" w:rsidR="00357D53" w:rsidRPr="00285D7B" w:rsidRDefault="00357D53" w:rsidP="00285D7B">
                  <w:pPr>
                    <w:pStyle w:val="TextoTablaRellenarUsuario"/>
                    <w:spacing w:before="120" w:after="120" w:line="360" w:lineRule="auto"/>
                    <w:jc w:val="left"/>
                    <w:rPr>
                      <w:rFonts w:ascii="Montserrat" w:hAnsi="Montserrat" w:cstheme="minorHAnsi"/>
                      <w:sz w:val="16"/>
                      <w:szCs w:val="16"/>
                      <w:lang w:val="es-ES"/>
                    </w:rPr>
                  </w:pPr>
                  <w:r w:rsidRPr="00285D7B">
                    <w:rPr>
                      <w:rFonts w:ascii="Montserrat" w:hAnsi="Montserrat" w:cstheme="minorHAnsi"/>
                      <w:sz w:val="16"/>
                      <w:szCs w:val="16"/>
                      <w:lang w:val="es-ES"/>
                    </w:rPr>
                    <w:t xml:space="preserve">Actividades y modalidades de promoción </w:t>
                  </w:r>
                </w:p>
              </w:tc>
            </w:tr>
            <w:tr w:rsidR="00357D53" w:rsidRPr="00CE14B1" w14:paraId="69417361" w14:textId="77777777" w:rsidTr="00357D53">
              <w:tc>
                <w:tcPr>
                  <w:tcW w:w="1092" w:type="pct"/>
                  <w:vMerge w:val="restart"/>
                </w:tcPr>
                <w:p w14:paraId="7CFB6179" w14:textId="77777777" w:rsidR="00357D53" w:rsidRPr="00285D7B" w:rsidRDefault="00357D53" w:rsidP="00285D7B">
                  <w:pPr>
                    <w:pStyle w:val="TextoTablaRellenarUsuario"/>
                    <w:spacing w:before="120" w:after="120" w:line="360" w:lineRule="auto"/>
                    <w:jc w:val="left"/>
                    <w:rPr>
                      <w:rFonts w:ascii="Montserrat" w:hAnsi="Montserrat" w:cstheme="minorHAnsi"/>
                      <w:sz w:val="16"/>
                      <w:szCs w:val="16"/>
                      <w:lang w:val="es-ES"/>
                    </w:rPr>
                  </w:pPr>
                  <w:r w:rsidRPr="00285D7B">
                    <w:rPr>
                      <w:rFonts w:ascii="Montserrat" w:hAnsi="Montserrat" w:cstheme="minorHAnsi"/>
                      <w:sz w:val="16"/>
                      <w:szCs w:val="16"/>
                      <w:lang w:val="es-ES"/>
                    </w:rPr>
                    <w:t>Asesoramiento en materia de inversión</w:t>
                  </w:r>
                </w:p>
              </w:tc>
              <w:tc>
                <w:tcPr>
                  <w:tcW w:w="392" w:type="pct"/>
                </w:tcPr>
                <w:p w14:paraId="52D750FF"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1</w:t>
                  </w:r>
                </w:p>
              </w:tc>
              <w:tc>
                <w:tcPr>
                  <w:tcW w:w="703" w:type="pct"/>
                </w:tcPr>
                <w:p w14:paraId="294B3229"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1017" w:type="pct"/>
                </w:tcPr>
                <w:p w14:paraId="44D01B79"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1796" w:type="pct"/>
                </w:tcPr>
                <w:p w14:paraId="5CEC1DD6"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r>
            <w:tr w:rsidR="00357D53" w:rsidRPr="00CE14B1" w14:paraId="25CDE9F0" w14:textId="77777777" w:rsidTr="00357D53">
              <w:tc>
                <w:tcPr>
                  <w:tcW w:w="1092" w:type="pct"/>
                  <w:vMerge/>
                </w:tcPr>
                <w:p w14:paraId="0EF44BE0" w14:textId="77777777" w:rsidR="00357D53" w:rsidRPr="00285D7B" w:rsidRDefault="00357D53" w:rsidP="00285D7B">
                  <w:pPr>
                    <w:pStyle w:val="TextoTablaRellenarUsuario"/>
                    <w:spacing w:before="120" w:after="120" w:line="360" w:lineRule="auto"/>
                    <w:jc w:val="left"/>
                    <w:rPr>
                      <w:rFonts w:ascii="Montserrat" w:hAnsi="Montserrat" w:cstheme="minorHAnsi"/>
                      <w:sz w:val="16"/>
                      <w:szCs w:val="16"/>
                      <w:lang w:val="es-ES"/>
                    </w:rPr>
                  </w:pPr>
                </w:p>
              </w:tc>
              <w:tc>
                <w:tcPr>
                  <w:tcW w:w="392" w:type="pct"/>
                </w:tcPr>
                <w:p w14:paraId="4D0F789C"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2</w:t>
                  </w:r>
                </w:p>
              </w:tc>
              <w:tc>
                <w:tcPr>
                  <w:tcW w:w="703" w:type="pct"/>
                </w:tcPr>
                <w:p w14:paraId="6592E744"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1017" w:type="pct"/>
                </w:tcPr>
                <w:p w14:paraId="4FBEF970"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1796" w:type="pct"/>
                </w:tcPr>
                <w:p w14:paraId="3E0D7853"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r>
            <w:tr w:rsidR="00357D53" w:rsidRPr="00CE14B1" w14:paraId="2C551CFC" w14:textId="77777777" w:rsidTr="00357D53">
              <w:tc>
                <w:tcPr>
                  <w:tcW w:w="1092" w:type="pct"/>
                  <w:vMerge/>
                </w:tcPr>
                <w:p w14:paraId="6794513C" w14:textId="77777777" w:rsidR="00357D53" w:rsidRPr="00285D7B" w:rsidRDefault="00357D53" w:rsidP="00285D7B">
                  <w:pPr>
                    <w:pStyle w:val="TextoTablaRellenarUsuario"/>
                    <w:spacing w:before="120" w:after="120" w:line="360" w:lineRule="auto"/>
                    <w:jc w:val="left"/>
                    <w:rPr>
                      <w:rFonts w:ascii="Montserrat" w:hAnsi="Montserrat" w:cstheme="minorHAnsi"/>
                      <w:sz w:val="16"/>
                      <w:szCs w:val="16"/>
                      <w:lang w:val="es-ES"/>
                    </w:rPr>
                  </w:pPr>
                </w:p>
              </w:tc>
              <w:tc>
                <w:tcPr>
                  <w:tcW w:w="392" w:type="pct"/>
                </w:tcPr>
                <w:p w14:paraId="3FFD5BB7"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3</w:t>
                  </w:r>
                </w:p>
              </w:tc>
              <w:tc>
                <w:tcPr>
                  <w:tcW w:w="703" w:type="pct"/>
                </w:tcPr>
                <w:p w14:paraId="75B44B0D"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1017" w:type="pct"/>
                </w:tcPr>
                <w:p w14:paraId="20B02E2E"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1796" w:type="pct"/>
                </w:tcPr>
                <w:p w14:paraId="6C1CEA4A"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r>
            <w:tr w:rsidR="00357D53" w:rsidRPr="00CE14B1" w14:paraId="0AECE65F" w14:textId="77777777" w:rsidTr="00357D53">
              <w:tc>
                <w:tcPr>
                  <w:tcW w:w="1092" w:type="pct"/>
                  <w:vMerge w:val="restart"/>
                </w:tcPr>
                <w:p w14:paraId="5845AC03" w14:textId="77777777" w:rsidR="00357D53" w:rsidRPr="00285D7B" w:rsidRDefault="00357D53" w:rsidP="00285D7B">
                  <w:pPr>
                    <w:pStyle w:val="TextoTablaRellenarUsuario"/>
                    <w:spacing w:before="120" w:after="120" w:line="360" w:lineRule="auto"/>
                    <w:jc w:val="left"/>
                    <w:rPr>
                      <w:rFonts w:ascii="Montserrat" w:hAnsi="Montserrat" w:cstheme="minorHAnsi"/>
                      <w:sz w:val="16"/>
                      <w:szCs w:val="16"/>
                      <w:lang w:val="es-ES"/>
                    </w:rPr>
                  </w:pPr>
                  <w:r w:rsidRPr="00285D7B">
                    <w:rPr>
                      <w:rFonts w:ascii="Montserrat" w:hAnsi="Montserrat" w:cstheme="minorHAnsi"/>
                      <w:sz w:val="16"/>
                      <w:szCs w:val="16"/>
                      <w:lang w:val="es-ES"/>
                    </w:rPr>
                    <w:t>Asesoramiento a empresas sobre estructura del capital, estrategia industrial y cuestiones afines.</w:t>
                  </w:r>
                </w:p>
              </w:tc>
              <w:tc>
                <w:tcPr>
                  <w:tcW w:w="392" w:type="pct"/>
                </w:tcPr>
                <w:p w14:paraId="03E4DF56"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1</w:t>
                  </w:r>
                </w:p>
              </w:tc>
              <w:tc>
                <w:tcPr>
                  <w:tcW w:w="703" w:type="pct"/>
                </w:tcPr>
                <w:p w14:paraId="7E589D76"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1017" w:type="pct"/>
                </w:tcPr>
                <w:p w14:paraId="289DB30D"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1796" w:type="pct"/>
                </w:tcPr>
                <w:p w14:paraId="7D8FA654"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r>
            <w:tr w:rsidR="00357D53" w:rsidRPr="00CE14B1" w14:paraId="78EE28BE" w14:textId="77777777" w:rsidTr="00357D53">
              <w:tc>
                <w:tcPr>
                  <w:tcW w:w="1092" w:type="pct"/>
                  <w:vMerge/>
                </w:tcPr>
                <w:p w14:paraId="3D4E75BF" w14:textId="77777777" w:rsidR="00357D53" w:rsidRPr="00285D7B" w:rsidRDefault="00357D53" w:rsidP="00285D7B">
                  <w:pPr>
                    <w:pStyle w:val="TextoTablaRellenarUsuario"/>
                    <w:spacing w:before="120" w:after="120" w:line="360" w:lineRule="auto"/>
                    <w:jc w:val="left"/>
                    <w:rPr>
                      <w:rFonts w:ascii="Montserrat" w:hAnsi="Montserrat" w:cstheme="minorHAnsi"/>
                      <w:sz w:val="16"/>
                      <w:szCs w:val="16"/>
                      <w:lang w:val="es-ES"/>
                    </w:rPr>
                  </w:pPr>
                </w:p>
              </w:tc>
              <w:tc>
                <w:tcPr>
                  <w:tcW w:w="392" w:type="pct"/>
                </w:tcPr>
                <w:p w14:paraId="0607F2D0"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2</w:t>
                  </w:r>
                </w:p>
              </w:tc>
              <w:tc>
                <w:tcPr>
                  <w:tcW w:w="703" w:type="pct"/>
                </w:tcPr>
                <w:p w14:paraId="79FAC18B"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1017" w:type="pct"/>
                </w:tcPr>
                <w:p w14:paraId="23DFE33D"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1796" w:type="pct"/>
                </w:tcPr>
                <w:p w14:paraId="06976444"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r>
            <w:tr w:rsidR="00357D53" w:rsidRPr="00CE14B1" w14:paraId="5733D505" w14:textId="77777777" w:rsidTr="00357D53">
              <w:tc>
                <w:tcPr>
                  <w:tcW w:w="1092" w:type="pct"/>
                  <w:vMerge/>
                </w:tcPr>
                <w:p w14:paraId="639DE906" w14:textId="77777777" w:rsidR="00357D53" w:rsidRPr="00285D7B" w:rsidRDefault="00357D53" w:rsidP="00285D7B">
                  <w:pPr>
                    <w:pStyle w:val="TextoTablaRellenarUsuario"/>
                    <w:spacing w:before="120" w:after="120" w:line="360" w:lineRule="auto"/>
                    <w:jc w:val="left"/>
                    <w:rPr>
                      <w:rFonts w:ascii="Montserrat" w:hAnsi="Montserrat" w:cstheme="minorHAnsi"/>
                      <w:sz w:val="16"/>
                      <w:szCs w:val="16"/>
                      <w:lang w:val="es-ES"/>
                    </w:rPr>
                  </w:pPr>
                </w:p>
              </w:tc>
              <w:tc>
                <w:tcPr>
                  <w:tcW w:w="392" w:type="pct"/>
                </w:tcPr>
                <w:p w14:paraId="3C016984"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3</w:t>
                  </w:r>
                </w:p>
              </w:tc>
              <w:tc>
                <w:tcPr>
                  <w:tcW w:w="703" w:type="pct"/>
                </w:tcPr>
                <w:p w14:paraId="1D39BABB"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1017" w:type="pct"/>
                </w:tcPr>
                <w:p w14:paraId="4ABD603D"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1796" w:type="pct"/>
                </w:tcPr>
                <w:p w14:paraId="55EF44EB"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r>
            <w:tr w:rsidR="00357D53" w:rsidRPr="00CE14B1" w14:paraId="19F96B7C" w14:textId="77777777" w:rsidTr="00357D53">
              <w:tc>
                <w:tcPr>
                  <w:tcW w:w="1092" w:type="pct"/>
                  <w:vMerge w:val="restart"/>
                </w:tcPr>
                <w:p w14:paraId="7A7FFEFF" w14:textId="77777777" w:rsidR="00357D53" w:rsidRPr="00285D7B" w:rsidRDefault="00357D53" w:rsidP="00285D7B">
                  <w:pPr>
                    <w:pStyle w:val="TextoTablaRellenarUsuario"/>
                    <w:spacing w:before="120" w:after="120" w:line="360" w:lineRule="auto"/>
                    <w:jc w:val="left"/>
                    <w:rPr>
                      <w:rFonts w:ascii="Montserrat" w:hAnsi="Montserrat" w:cstheme="minorHAnsi"/>
                      <w:sz w:val="16"/>
                      <w:szCs w:val="16"/>
                      <w:lang w:val="es-ES"/>
                    </w:rPr>
                  </w:pPr>
                  <w:r w:rsidRPr="00285D7B">
                    <w:rPr>
                      <w:rFonts w:ascii="Montserrat" w:hAnsi="Montserrat" w:cstheme="minorHAnsi"/>
                      <w:sz w:val="16"/>
                      <w:szCs w:val="16"/>
                      <w:lang w:val="es-ES"/>
                    </w:rPr>
                    <w:t>Elaboración de informes de inversiones y análisis financieros u otras formas de recomendación general sobre instrumentos financieros</w:t>
                  </w:r>
                </w:p>
              </w:tc>
              <w:tc>
                <w:tcPr>
                  <w:tcW w:w="392" w:type="pct"/>
                </w:tcPr>
                <w:p w14:paraId="1B668934"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1</w:t>
                  </w:r>
                </w:p>
              </w:tc>
              <w:tc>
                <w:tcPr>
                  <w:tcW w:w="703" w:type="pct"/>
                </w:tcPr>
                <w:p w14:paraId="47AA6070"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1017" w:type="pct"/>
                </w:tcPr>
                <w:p w14:paraId="6E428CA4"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1796" w:type="pct"/>
                </w:tcPr>
                <w:p w14:paraId="2F458B30"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r>
            <w:tr w:rsidR="00357D53" w:rsidRPr="00CE14B1" w14:paraId="00B61F1E" w14:textId="77777777" w:rsidTr="00357D53">
              <w:tc>
                <w:tcPr>
                  <w:tcW w:w="1092" w:type="pct"/>
                  <w:vMerge/>
                </w:tcPr>
                <w:p w14:paraId="109D2C9F"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392" w:type="pct"/>
                </w:tcPr>
                <w:p w14:paraId="78C5888E"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2</w:t>
                  </w:r>
                </w:p>
              </w:tc>
              <w:tc>
                <w:tcPr>
                  <w:tcW w:w="703" w:type="pct"/>
                </w:tcPr>
                <w:p w14:paraId="4D14A3A6"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1017" w:type="pct"/>
                </w:tcPr>
                <w:p w14:paraId="2BD6FF15"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c>
                <w:tcPr>
                  <w:tcW w:w="1796" w:type="pct"/>
                </w:tcPr>
                <w:p w14:paraId="34642397" w14:textId="77777777" w:rsidR="00357D53" w:rsidRPr="00285D7B" w:rsidRDefault="00357D53" w:rsidP="00285D7B">
                  <w:pPr>
                    <w:pStyle w:val="TextoTablaRellenarUsuario"/>
                    <w:spacing w:before="120" w:after="120" w:line="360" w:lineRule="auto"/>
                    <w:rPr>
                      <w:rFonts w:ascii="Montserrat" w:hAnsi="Montserrat" w:cstheme="minorHAnsi"/>
                      <w:sz w:val="16"/>
                      <w:szCs w:val="16"/>
                      <w:lang w:val="es-ES"/>
                    </w:rPr>
                  </w:pPr>
                </w:p>
              </w:tc>
            </w:tr>
            <w:tr w:rsidR="00357D53" w:rsidRPr="00CE14B1" w14:paraId="3C296189" w14:textId="77777777" w:rsidTr="00357D53">
              <w:tc>
                <w:tcPr>
                  <w:tcW w:w="1092" w:type="pct"/>
                  <w:vMerge/>
                </w:tcPr>
                <w:p w14:paraId="65D46B68" w14:textId="77777777" w:rsidR="00357D53" w:rsidRPr="00285D7B" w:rsidRDefault="00357D53" w:rsidP="00285D7B">
                  <w:pPr>
                    <w:pStyle w:val="TextoTablaRellenarUsuario"/>
                    <w:spacing w:before="120" w:after="120" w:line="360" w:lineRule="auto"/>
                    <w:rPr>
                      <w:rFonts w:ascii="Montserrat" w:hAnsi="Montserrat" w:cstheme="minorHAnsi"/>
                      <w:lang w:val="es-ES"/>
                    </w:rPr>
                  </w:pPr>
                </w:p>
              </w:tc>
              <w:tc>
                <w:tcPr>
                  <w:tcW w:w="392" w:type="pct"/>
                </w:tcPr>
                <w:p w14:paraId="212966C0" w14:textId="77777777" w:rsidR="00357D53" w:rsidRPr="00285D7B" w:rsidRDefault="00357D53" w:rsidP="00285D7B">
                  <w:pPr>
                    <w:pStyle w:val="TextoTablaRellenarUsuario"/>
                    <w:spacing w:before="120" w:after="120" w:line="360" w:lineRule="auto"/>
                    <w:rPr>
                      <w:rFonts w:ascii="Montserrat" w:hAnsi="Montserrat" w:cstheme="minorHAnsi"/>
                      <w:lang w:val="es-ES"/>
                    </w:rPr>
                  </w:pPr>
                  <w:r w:rsidRPr="00285D7B">
                    <w:rPr>
                      <w:rFonts w:ascii="Montserrat" w:hAnsi="Montserrat" w:cstheme="minorHAnsi"/>
                      <w:lang w:val="es-ES"/>
                    </w:rPr>
                    <w:t>Año 3</w:t>
                  </w:r>
                </w:p>
              </w:tc>
              <w:tc>
                <w:tcPr>
                  <w:tcW w:w="703" w:type="pct"/>
                </w:tcPr>
                <w:p w14:paraId="4C579D41" w14:textId="77777777" w:rsidR="00357D53" w:rsidRPr="00285D7B" w:rsidRDefault="00357D53" w:rsidP="00285D7B">
                  <w:pPr>
                    <w:pStyle w:val="TextoTablaRellenarUsuario"/>
                    <w:spacing w:before="120" w:after="120" w:line="360" w:lineRule="auto"/>
                    <w:rPr>
                      <w:rFonts w:ascii="Montserrat" w:hAnsi="Montserrat" w:cstheme="minorHAnsi"/>
                      <w:lang w:val="es-ES"/>
                    </w:rPr>
                  </w:pPr>
                </w:p>
              </w:tc>
              <w:tc>
                <w:tcPr>
                  <w:tcW w:w="1017" w:type="pct"/>
                </w:tcPr>
                <w:p w14:paraId="5838A7B8" w14:textId="77777777" w:rsidR="00357D53" w:rsidRPr="00285D7B" w:rsidRDefault="00357D53" w:rsidP="00285D7B">
                  <w:pPr>
                    <w:pStyle w:val="TextoTablaRellenarUsuario"/>
                    <w:spacing w:before="120" w:after="120" w:line="360" w:lineRule="auto"/>
                    <w:rPr>
                      <w:rFonts w:ascii="Montserrat" w:hAnsi="Montserrat" w:cstheme="minorHAnsi"/>
                      <w:lang w:val="es-ES"/>
                    </w:rPr>
                  </w:pPr>
                </w:p>
              </w:tc>
              <w:tc>
                <w:tcPr>
                  <w:tcW w:w="1796" w:type="pct"/>
                </w:tcPr>
                <w:p w14:paraId="2BFA4B59" w14:textId="77777777" w:rsidR="00357D53" w:rsidRPr="00285D7B" w:rsidRDefault="00357D53" w:rsidP="00285D7B">
                  <w:pPr>
                    <w:pStyle w:val="TextoTablaRellenarUsuario"/>
                    <w:spacing w:before="120" w:after="120" w:line="360" w:lineRule="auto"/>
                    <w:rPr>
                      <w:rFonts w:ascii="Montserrat" w:hAnsi="Montserrat" w:cstheme="minorHAnsi"/>
                      <w:lang w:val="es-ES"/>
                    </w:rPr>
                  </w:pPr>
                </w:p>
              </w:tc>
            </w:tr>
          </w:tbl>
          <w:p w14:paraId="1A8F9432" w14:textId="01449F1B" w:rsidR="00285D7B" w:rsidRPr="00285D7B" w:rsidRDefault="00285D7B" w:rsidP="00285D7B">
            <w:pPr>
              <w:pStyle w:val="TextoTablaRellenarUsuario"/>
              <w:spacing w:before="120" w:after="120" w:line="360" w:lineRule="auto"/>
              <w:jc w:val="left"/>
              <w:rPr>
                <w:rFonts w:ascii="Montserrat" w:hAnsi="Montserrat" w:cstheme="minorHAnsi"/>
                <w:sz w:val="16"/>
                <w:szCs w:val="16"/>
                <w:lang w:val="es-ES"/>
              </w:rPr>
            </w:pPr>
            <w:r w:rsidRPr="00CE14B1">
              <w:rPr>
                <w:rFonts w:asciiTheme="minorHAnsi" w:hAnsiTheme="minorHAnsi" w:cstheme="minorHAnsi"/>
                <w:b/>
                <w:color w:val="C00000"/>
                <w:lang w:val="es-ES"/>
              </w:rPr>
              <w:t xml:space="preserve">(*) </w:t>
            </w:r>
            <w:r w:rsidRPr="00285D7B">
              <w:rPr>
                <w:rFonts w:ascii="Montserrat" w:hAnsi="Montserrat" w:cstheme="minorHAnsi"/>
                <w:sz w:val="16"/>
                <w:szCs w:val="16"/>
                <w:lang w:val="es-ES"/>
              </w:rPr>
              <w:t xml:space="preserve">Si no está previsto llevar a cabo ninguna actividad de promoción, rellene la casilla con </w:t>
            </w:r>
            <w:r w:rsidRPr="00285D7B">
              <w:rPr>
                <w:rFonts w:ascii="Montserrat" w:hAnsi="Montserrat" w:cstheme="minorHAnsi"/>
                <w:b/>
                <w:bCs/>
                <w:sz w:val="16"/>
                <w:szCs w:val="16"/>
                <w:lang w:val="es-ES"/>
              </w:rPr>
              <w:t>N/A</w:t>
            </w:r>
            <w:r w:rsidRPr="00285D7B">
              <w:rPr>
                <w:rFonts w:ascii="Montserrat" w:hAnsi="Montserrat" w:cstheme="minorHAnsi"/>
                <w:sz w:val="16"/>
                <w:szCs w:val="16"/>
                <w:lang w:val="es-ES"/>
              </w:rPr>
              <w:t xml:space="preserve"> (no aplica).</w:t>
            </w:r>
          </w:p>
          <w:p w14:paraId="11350A53" w14:textId="77777777" w:rsidR="00285D7B" w:rsidRPr="00285D7B" w:rsidRDefault="00285D7B" w:rsidP="00285D7B">
            <w:pPr>
              <w:pStyle w:val="TextoTablaRellenarUsuario"/>
              <w:spacing w:before="120" w:after="120" w:line="360" w:lineRule="auto"/>
              <w:jc w:val="left"/>
              <w:rPr>
                <w:ins w:id="1" w:author="Alberto Pérez Maroto" w:date="2020-07-21T12:00:00Z"/>
                <w:rFonts w:ascii="Montserrat" w:hAnsi="Montserrat" w:cstheme="minorHAnsi"/>
                <w:sz w:val="16"/>
                <w:szCs w:val="16"/>
                <w:lang w:val="es-ES"/>
              </w:rPr>
            </w:pPr>
            <w:r w:rsidRPr="00285D7B">
              <w:rPr>
                <w:rFonts w:ascii="Montserrat" w:hAnsi="Montserrat" w:cstheme="minorHAnsi"/>
                <w:sz w:val="16"/>
                <w:szCs w:val="16"/>
                <w:lang w:val="es-ES"/>
              </w:rPr>
              <w:t>Por el contrario, si la EAF tiene la intención de llevar a cabo actividades promocionales, señale la información solicitada en la tabla.</w:t>
            </w:r>
          </w:p>
          <w:p w14:paraId="3AD9C28F" w14:textId="77777777" w:rsidR="00285D7B" w:rsidRPr="00CE14B1" w:rsidRDefault="00285D7B" w:rsidP="00433B50">
            <w:pPr>
              <w:pStyle w:val="TextoTablaRellenarUsuario"/>
              <w:ind w:left="638" w:right="355"/>
              <w:rPr>
                <w:lang w:val="es-ES"/>
              </w:rPr>
            </w:pPr>
          </w:p>
        </w:tc>
      </w:tr>
    </w:tbl>
    <w:p w14:paraId="1444A275" w14:textId="77777777" w:rsidR="00285D7B" w:rsidRDefault="00285D7B" w:rsidP="00285D7B">
      <w:pPr>
        <w:rPr>
          <w:lang w:eastAsia="es-ES"/>
        </w:rPr>
      </w:pPr>
    </w:p>
    <w:p w14:paraId="3ABFE398" w14:textId="7549C933" w:rsidR="00D05B21" w:rsidRPr="001534DA" w:rsidRDefault="00D05B21" w:rsidP="0021659F">
      <w:pPr>
        <w:pStyle w:val="Vietas1"/>
        <w:numPr>
          <w:ilvl w:val="0"/>
          <w:numId w:val="9"/>
        </w:numPr>
        <w:tabs>
          <w:tab w:val="clear" w:pos="8280"/>
        </w:tabs>
        <w:spacing w:line="360" w:lineRule="auto"/>
        <w:ind w:left="284" w:right="142" w:hanging="284"/>
        <w:rPr>
          <w:rFonts w:ascii="Montserrat" w:hAnsi="Montserrat"/>
          <w:b w:val="0"/>
          <w:sz w:val="20"/>
          <w:szCs w:val="20"/>
        </w:rPr>
      </w:pPr>
      <w:r w:rsidRPr="001534DA">
        <w:rPr>
          <w:rFonts w:ascii="Montserrat" w:hAnsi="Montserrat"/>
          <w:b w:val="0"/>
          <w:sz w:val="20"/>
          <w:szCs w:val="20"/>
        </w:rPr>
        <w:t>¿Tiene intención la E</w:t>
      </w:r>
      <w:r w:rsidR="00BB4137">
        <w:rPr>
          <w:rFonts w:ascii="Montserrat" w:hAnsi="Montserrat"/>
          <w:b w:val="0"/>
          <w:sz w:val="20"/>
          <w:szCs w:val="20"/>
        </w:rPr>
        <w:t>AFN</w:t>
      </w:r>
      <w:r w:rsidRPr="001534DA">
        <w:rPr>
          <w:rFonts w:ascii="Montserrat" w:hAnsi="Montserrat"/>
          <w:b w:val="0"/>
          <w:sz w:val="20"/>
          <w:szCs w:val="20"/>
        </w:rPr>
        <w:t xml:space="preserve"> de llevar a cabo alguna actividad no regulada (servicios de inversión o auxiliares sobre instrumentos no financieros u otras actividades accesorias que supongan prolongación de su negocio)?</w:t>
      </w:r>
    </w:p>
    <w:p w14:paraId="4359B5F0" w14:textId="77777777" w:rsidR="004C1949" w:rsidRPr="004C1949" w:rsidRDefault="004C1949" w:rsidP="00C866A8">
      <w:pPr>
        <w:pStyle w:val="Prrafodelista"/>
        <w:spacing w:before="120" w:after="120" w:line="360" w:lineRule="auto"/>
        <w:ind w:right="142"/>
        <w:jc w:val="both"/>
        <w:rPr>
          <w:rFonts w:ascii="Montserrat" w:eastAsia="Times New Roman" w:hAnsi="Montserrat" w:cs="Calibri"/>
          <w:sz w:val="20"/>
          <w:szCs w:val="20"/>
          <w:lang w:eastAsia="es-ES"/>
        </w:rPr>
      </w:pPr>
      <w:r w:rsidRPr="004C1949">
        <w:rPr>
          <w:rFonts w:ascii="Montserrat" w:eastAsia="Times New Roman" w:hAnsi="Montserrat" w:cs="Calibri"/>
          <w:sz w:val="20"/>
          <w:szCs w:val="20"/>
          <w:lang w:eastAsia="es-ES"/>
        </w:rPr>
        <w:t xml:space="preserve">No   </w:t>
      </w:r>
      <w:r w:rsidRPr="004C1949">
        <w:rPr>
          <w:rFonts w:ascii="Montserrat" w:hAnsi="Montserrat"/>
          <w:b/>
          <w:sz w:val="20"/>
          <w:szCs w:val="20"/>
        </w:rPr>
        <w:fldChar w:fldCharType="begin">
          <w:ffData>
            <w:name w:val="Casilla14"/>
            <w:enabled/>
            <w:calcOnExit w:val="0"/>
            <w:checkBox>
              <w:sizeAuto/>
              <w:default w:val="0"/>
            </w:checkBox>
          </w:ffData>
        </w:fldChar>
      </w:r>
      <w:r w:rsidRPr="004C1949">
        <w:rPr>
          <w:rFonts w:ascii="Montserrat" w:hAnsi="Montserrat"/>
          <w:b/>
          <w:sz w:val="20"/>
          <w:szCs w:val="20"/>
        </w:rPr>
        <w:instrText xml:space="preserve"> FORMCHECKBOX </w:instrText>
      </w:r>
      <w:r w:rsidRPr="004C1949">
        <w:rPr>
          <w:rFonts w:ascii="Montserrat" w:hAnsi="Montserrat"/>
          <w:b/>
          <w:sz w:val="20"/>
          <w:szCs w:val="20"/>
        </w:rPr>
      </w:r>
      <w:r w:rsidRPr="004C1949">
        <w:rPr>
          <w:rFonts w:ascii="Montserrat" w:hAnsi="Montserrat"/>
          <w:b/>
          <w:sz w:val="20"/>
          <w:szCs w:val="20"/>
        </w:rPr>
        <w:fldChar w:fldCharType="separate"/>
      </w:r>
      <w:r w:rsidRPr="004C1949">
        <w:rPr>
          <w:rFonts w:ascii="Montserrat" w:hAnsi="Montserrat"/>
          <w:b/>
          <w:sz w:val="20"/>
          <w:szCs w:val="20"/>
        </w:rPr>
        <w:fldChar w:fldCharType="end"/>
      </w:r>
      <w:r w:rsidRPr="004C1949">
        <w:rPr>
          <w:rFonts w:ascii="Montserrat" w:hAnsi="Montserrat"/>
          <w:b/>
          <w:sz w:val="20"/>
          <w:szCs w:val="20"/>
        </w:rPr>
        <w:t xml:space="preserve"> </w:t>
      </w:r>
      <w:r w:rsidRPr="004C1949">
        <w:rPr>
          <w:rFonts w:ascii="Montserrat" w:eastAsia="Times New Roman" w:hAnsi="Montserrat" w:cstheme="minorHAnsi"/>
          <w:bCs/>
          <w:i/>
          <w:iCs/>
          <w:color w:val="000000"/>
          <w:sz w:val="18"/>
          <w:u w:val="single"/>
          <w:shd w:val="clear" w:color="auto" w:fill="F2F2F2" w:themeFill="background1" w:themeFillShade="F2"/>
          <w:lang w:eastAsia="es-ES"/>
        </w:rPr>
        <w:t>Si marca esta opción</w:t>
      </w:r>
      <w:r w:rsidRPr="004C1949">
        <w:rPr>
          <w:rFonts w:ascii="Montserrat" w:eastAsia="Times New Roman" w:hAnsi="Montserrat" w:cstheme="minorHAnsi"/>
          <w:bCs/>
          <w:i/>
          <w:iCs/>
          <w:color w:val="000000"/>
          <w:sz w:val="18"/>
          <w:shd w:val="clear" w:color="auto" w:fill="F2F2F2" w:themeFill="background1" w:themeFillShade="F2"/>
          <w:lang w:eastAsia="es-ES"/>
        </w:rPr>
        <w:t xml:space="preserve">, </w:t>
      </w:r>
      <w:r w:rsidRPr="004C1949">
        <w:rPr>
          <w:rFonts w:ascii="Montserrat" w:eastAsia="Times New Roman" w:hAnsi="Montserrat" w:cstheme="minorHAnsi"/>
          <w:bCs/>
          <w:i/>
          <w:iCs/>
          <w:color w:val="000000"/>
          <w:sz w:val="18"/>
          <w:u w:val="single"/>
          <w:shd w:val="clear" w:color="auto" w:fill="F2F2F2" w:themeFill="background1" w:themeFillShade="F2"/>
          <w:lang w:eastAsia="es-ES"/>
        </w:rPr>
        <w:t>elimine resto de la información</w:t>
      </w:r>
      <w:r w:rsidRPr="004C1949">
        <w:rPr>
          <w:rFonts w:ascii="Montserrat" w:eastAsia="Times New Roman" w:hAnsi="Montserrat" w:cstheme="minorHAnsi"/>
          <w:bCs/>
          <w:i/>
          <w:iCs/>
          <w:color w:val="000000"/>
          <w:sz w:val="18"/>
          <w:shd w:val="clear" w:color="auto" w:fill="F2F2F2" w:themeFill="background1" w:themeFillShade="F2"/>
          <w:lang w:eastAsia="es-ES"/>
        </w:rPr>
        <w:t xml:space="preserve"> solicitada en </w:t>
      </w:r>
      <w:r w:rsidRPr="004C1949">
        <w:rPr>
          <w:rFonts w:ascii="Montserrat" w:eastAsia="Times New Roman" w:hAnsi="Montserrat" w:cstheme="minorHAnsi"/>
          <w:bCs/>
          <w:i/>
          <w:iCs/>
          <w:color w:val="000000"/>
          <w:sz w:val="18"/>
          <w:u w:val="single"/>
          <w:shd w:val="clear" w:color="auto" w:fill="F2F2F2" w:themeFill="background1" w:themeFillShade="F2"/>
          <w:lang w:eastAsia="es-ES"/>
        </w:rPr>
        <w:t>esta   pregunta</w:t>
      </w:r>
    </w:p>
    <w:p w14:paraId="7AA1CA27" w14:textId="77777777" w:rsidR="004C1949" w:rsidRPr="001534DA" w:rsidRDefault="004C1949" w:rsidP="00C866A8">
      <w:pPr>
        <w:pStyle w:val="Vietas1"/>
        <w:tabs>
          <w:tab w:val="clear" w:pos="8280"/>
        </w:tabs>
        <w:spacing w:line="360" w:lineRule="auto"/>
        <w:ind w:left="1560" w:right="142" w:hanging="851"/>
        <w:rPr>
          <w:rFonts w:ascii="Montserrat" w:hAnsi="Montserrat"/>
          <w:b w:val="0"/>
          <w:sz w:val="20"/>
          <w:szCs w:val="20"/>
        </w:rPr>
      </w:pPr>
      <w:r w:rsidRPr="004C1949">
        <w:rPr>
          <w:rFonts w:ascii="Montserrat" w:eastAsia="Times New Roman" w:hAnsi="Montserrat" w:cs="Calibri"/>
          <w:b w:val="0"/>
          <w:bCs/>
          <w:sz w:val="20"/>
          <w:szCs w:val="20"/>
          <w:lang w:eastAsia="es-ES"/>
        </w:rPr>
        <w:t>Sí</w:t>
      </w:r>
      <w:r w:rsidRPr="004C1949">
        <w:rPr>
          <w:rFonts w:ascii="Montserrat" w:eastAsia="Times New Roman" w:hAnsi="Montserrat" w:cs="Calibri"/>
          <w:sz w:val="20"/>
          <w:szCs w:val="20"/>
          <w:lang w:eastAsia="es-ES"/>
        </w:rPr>
        <w:t xml:space="preserve">     </w:t>
      </w:r>
      <w:r w:rsidRPr="004C1949">
        <w:rPr>
          <w:rFonts w:ascii="Montserrat" w:hAnsi="Montserrat"/>
          <w:sz w:val="20"/>
          <w:szCs w:val="20"/>
        </w:rPr>
        <w:fldChar w:fldCharType="begin">
          <w:ffData>
            <w:name w:val="Casilla14"/>
            <w:enabled/>
            <w:calcOnExit w:val="0"/>
            <w:checkBox>
              <w:sizeAuto/>
              <w:default w:val="0"/>
            </w:checkBox>
          </w:ffData>
        </w:fldChar>
      </w:r>
      <w:r w:rsidRPr="004C1949">
        <w:rPr>
          <w:rFonts w:ascii="Montserrat" w:hAnsi="Montserrat"/>
          <w:sz w:val="20"/>
          <w:szCs w:val="20"/>
        </w:rPr>
        <w:instrText xml:space="preserve"> FORMCHECKBOX </w:instrText>
      </w:r>
      <w:r w:rsidRPr="004C1949">
        <w:rPr>
          <w:rFonts w:ascii="Montserrat" w:hAnsi="Montserrat"/>
          <w:sz w:val="20"/>
          <w:szCs w:val="20"/>
        </w:rPr>
      </w:r>
      <w:r w:rsidRPr="004C1949">
        <w:rPr>
          <w:rFonts w:ascii="Montserrat" w:hAnsi="Montserrat"/>
          <w:sz w:val="20"/>
          <w:szCs w:val="20"/>
        </w:rPr>
        <w:fldChar w:fldCharType="separate"/>
      </w:r>
      <w:r w:rsidRPr="004C1949">
        <w:rPr>
          <w:rFonts w:ascii="Montserrat" w:hAnsi="Montserrat"/>
          <w:sz w:val="20"/>
          <w:szCs w:val="20"/>
        </w:rPr>
        <w:fldChar w:fldCharType="end"/>
      </w:r>
      <w:r w:rsidRPr="004C1949">
        <w:t xml:space="preserve"> </w:t>
      </w:r>
      <w:r w:rsidRPr="004C1949">
        <w:rPr>
          <w:rFonts w:ascii="Wingdings 3" w:eastAsia="Times New Roman" w:hAnsi="Wingdings 3" w:cs="Calibri"/>
          <w:color w:val="DDDDDD"/>
          <w:lang w:eastAsia="es-ES"/>
        </w:rPr>
        <w:t></w:t>
      </w:r>
      <w:r>
        <w:rPr>
          <w:rFonts w:ascii="Montserrat" w:eastAsia="Times New Roman" w:hAnsi="Montserrat" w:cs="Calibri"/>
          <w:sz w:val="20"/>
          <w:szCs w:val="20"/>
          <w:lang w:eastAsia="es-ES"/>
        </w:rPr>
        <w:t xml:space="preserve"> </w:t>
      </w:r>
      <w:r w:rsidRPr="001534DA">
        <w:rPr>
          <w:rFonts w:ascii="Montserrat" w:hAnsi="Montserrat" w:cs="Calibri"/>
          <w:b w:val="0"/>
          <w:sz w:val="20"/>
          <w:szCs w:val="20"/>
        </w:rPr>
        <w:t>Proporcione la siguiente información adicional (</w:t>
      </w:r>
      <w:r w:rsidRPr="001534DA">
        <w:rPr>
          <w:rFonts w:ascii="Montserrat" w:hAnsi="Montserrat" w:cs="Calibri"/>
          <w:b w:val="0"/>
          <w:i/>
          <w:color w:val="C00000"/>
          <w:sz w:val="20"/>
          <w:szCs w:val="20"/>
        </w:rPr>
        <w:t>Guía Técnica</w:t>
      </w:r>
      <w:r w:rsidRPr="001534DA">
        <w:rPr>
          <w:rFonts w:ascii="Montserrat" w:hAnsi="Montserrat" w:cs="Calibri"/>
          <w:b w:val="0"/>
          <w:color w:val="C00000"/>
          <w:sz w:val="20"/>
          <w:szCs w:val="20"/>
        </w:rPr>
        <w:t xml:space="preserve"> </w:t>
      </w:r>
      <w:r w:rsidRPr="001534DA">
        <w:rPr>
          <w:rFonts w:ascii="Montserrat" w:hAnsi="Montserrat"/>
          <w:b w:val="0"/>
          <w:i/>
          <w:iCs/>
          <w:color w:val="C00000"/>
          <w:sz w:val="20"/>
          <w:szCs w:val="20"/>
          <w:lang w:val="es-ES_tradnl"/>
        </w:rPr>
        <w:t>2/2019 de la CNMV sobre la prestación de actividades accesorias por parte de las empresas de servicios de inversión</w:t>
      </w:r>
      <w:r w:rsidR="00D05B21" w:rsidRPr="001534DA">
        <w:rPr>
          <w:rFonts w:ascii="Montserrat" w:hAnsi="Montserrat"/>
          <w:b w:val="0"/>
          <w:iCs/>
          <w:sz w:val="20"/>
          <w:szCs w:val="20"/>
          <w:lang w:val="es-ES_tradnl"/>
        </w:rPr>
        <w:t>)</w:t>
      </w:r>
      <w:r>
        <w:rPr>
          <w:rFonts w:ascii="Montserrat" w:hAnsi="Montserrat"/>
          <w:iCs/>
          <w:sz w:val="20"/>
          <w:szCs w:val="20"/>
          <w:lang w:val="es-ES_tradnl"/>
        </w:rPr>
        <w:t xml:space="preserve"> </w:t>
      </w:r>
      <w:r>
        <w:rPr>
          <w:rFonts w:ascii="Montserrat" w:eastAsia="Times New Roman" w:hAnsi="Montserrat" w:cs="Calibri"/>
          <w:b w:val="0"/>
          <w:bCs/>
          <w:sz w:val="18"/>
          <w:lang w:eastAsia="es-ES"/>
        </w:rPr>
        <w:t>-</w:t>
      </w:r>
      <w:r w:rsidRPr="001534DA">
        <w:rPr>
          <w:rFonts w:ascii="Montserrat" w:eastAsia="Times New Roman" w:hAnsi="Montserrat" w:cstheme="minorHAnsi"/>
          <w:b w:val="0"/>
          <w:bCs/>
          <w:i/>
          <w:iCs/>
          <w:color w:val="000000"/>
          <w:sz w:val="18"/>
          <w:shd w:val="clear" w:color="auto" w:fill="F2F2F2" w:themeFill="background1" w:themeFillShade="F2"/>
          <w:lang w:eastAsia="es-ES"/>
        </w:rPr>
        <w:t>añada las filas que sean necesarias</w:t>
      </w:r>
      <w:r>
        <w:rPr>
          <w:rFonts w:ascii="Montserrat" w:eastAsia="Times New Roman" w:hAnsi="Montserrat" w:cs="Calibri"/>
          <w:b w:val="0"/>
          <w:bCs/>
          <w:sz w:val="18"/>
          <w:lang w:eastAsia="es-ES"/>
        </w:rPr>
        <w:t>-:</w:t>
      </w:r>
    </w:p>
    <w:tbl>
      <w:tblPr>
        <w:tblW w:w="8080" w:type="dxa"/>
        <w:tblInd w:w="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080"/>
      </w:tblGrid>
      <w:tr w:rsidR="00D05B21" w:rsidRPr="001534DA" w14:paraId="4C13C2EC" w14:textId="77777777" w:rsidTr="00F41361">
        <w:trPr>
          <w:trHeight w:val="1255"/>
        </w:trPr>
        <w:tc>
          <w:tcPr>
            <w:tcW w:w="5000" w:type="pct"/>
          </w:tcPr>
          <w:tbl>
            <w:tblPr>
              <w:tblStyle w:val="Tablaconcuadrcula"/>
              <w:tblpPr w:leftFromText="141" w:rightFromText="141" w:vertAnchor="text" w:horzAnchor="margin" w:tblpXSpec="center" w:tblpY="70"/>
              <w:tblOverlap w:val="never"/>
              <w:tblW w:w="7230" w:type="dxa"/>
              <w:tblInd w:w="0" w:type="dxa"/>
              <w:tblLook w:val="04A0" w:firstRow="1" w:lastRow="0" w:firstColumn="1" w:lastColumn="0" w:noHBand="0" w:noVBand="1"/>
            </w:tblPr>
            <w:tblGrid>
              <w:gridCol w:w="2210"/>
              <w:gridCol w:w="762"/>
              <w:gridCol w:w="1268"/>
              <w:gridCol w:w="1590"/>
              <w:gridCol w:w="1400"/>
            </w:tblGrid>
            <w:tr w:rsidR="004C1949" w:rsidRPr="001534DA" w14:paraId="76DD4F44" w14:textId="77777777" w:rsidTr="004C1949">
              <w:tc>
                <w:tcPr>
                  <w:tcW w:w="2210" w:type="dxa"/>
                  <w:vMerge w:val="restart"/>
                </w:tcPr>
                <w:p w14:paraId="6C7212C2" w14:textId="77777777" w:rsidR="00D05B21" w:rsidRPr="00285D7B" w:rsidRDefault="00D05B21" w:rsidP="001534DA">
                  <w:pPr>
                    <w:pStyle w:val="TextoTablaRellenarUsuario"/>
                    <w:spacing w:after="0" w:line="360" w:lineRule="auto"/>
                    <w:jc w:val="center"/>
                    <w:rPr>
                      <w:rFonts w:ascii="Montserrat" w:hAnsi="Montserrat" w:cstheme="minorHAnsi"/>
                      <w:b/>
                      <w:sz w:val="16"/>
                      <w:szCs w:val="16"/>
                      <w:lang w:val="es-ES"/>
                    </w:rPr>
                  </w:pPr>
                </w:p>
                <w:p w14:paraId="6F467D0E" w14:textId="77777777" w:rsidR="00D05B21" w:rsidRPr="00285D7B" w:rsidRDefault="00D05B21" w:rsidP="001534DA">
                  <w:pPr>
                    <w:pStyle w:val="TextoTablaRellenarUsuario"/>
                    <w:spacing w:after="0" w:line="360" w:lineRule="auto"/>
                    <w:jc w:val="center"/>
                    <w:rPr>
                      <w:rFonts w:ascii="Montserrat" w:hAnsi="Montserrat" w:cstheme="minorHAnsi"/>
                      <w:b/>
                      <w:sz w:val="16"/>
                      <w:szCs w:val="16"/>
                      <w:lang w:val="es-ES"/>
                    </w:rPr>
                  </w:pPr>
                  <w:r w:rsidRPr="00285D7B">
                    <w:rPr>
                      <w:rFonts w:ascii="Montserrat" w:hAnsi="Montserrat" w:cstheme="minorHAnsi"/>
                      <w:b/>
                      <w:sz w:val="16"/>
                      <w:szCs w:val="16"/>
                      <w:lang w:val="es-ES"/>
                    </w:rPr>
                    <w:t xml:space="preserve">Actividad no regulada </w:t>
                  </w:r>
                </w:p>
                <w:p w14:paraId="7E388788" w14:textId="77777777" w:rsidR="00D05B21" w:rsidRPr="00285D7B" w:rsidRDefault="00D05B21" w:rsidP="001534DA">
                  <w:pPr>
                    <w:pStyle w:val="TextoTablaRellenarUsuario"/>
                    <w:spacing w:after="0" w:line="360" w:lineRule="auto"/>
                    <w:jc w:val="center"/>
                    <w:rPr>
                      <w:rFonts w:ascii="Montserrat" w:hAnsi="Montserrat" w:cstheme="minorHAnsi"/>
                      <w:b/>
                      <w:sz w:val="16"/>
                      <w:szCs w:val="16"/>
                      <w:lang w:val="es-ES"/>
                    </w:rPr>
                  </w:pPr>
                  <w:r w:rsidRPr="00285D7B">
                    <w:rPr>
                      <w:rFonts w:ascii="Montserrat" w:hAnsi="Montserrat" w:cstheme="minorHAnsi"/>
                      <w:sz w:val="16"/>
                      <w:szCs w:val="16"/>
                      <w:lang w:val="es-ES"/>
                    </w:rPr>
                    <w:t>(servicios de inversión o auxiliares sobre instrumentos no financieros/actividades accesorias que supongan prolongación de su negocio)</w:t>
                  </w:r>
                </w:p>
              </w:tc>
              <w:tc>
                <w:tcPr>
                  <w:tcW w:w="5020" w:type="dxa"/>
                  <w:gridSpan w:val="4"/>
                </w:tcPr>
                <w:p w14:paraId="59B45993" w14:textId="77777777" w:rsidR="00D05B21" w:rsidRPr="00285D7B" w:rsidRDefault="00D05B21" w:rsidP="001534DA">
                  <w:pPr>
                    <w:pStyle w:val="TextoTablaRellenarUsuario"/>
                    <w:spacing w:after="0" w:line="360" w:lineRule="auto"/>
                    <w:jc w:val="center"/>
                    <w:rPr>
                      <w:rFonts w:ascii="Montserrat" w:hAnsi="Montserrat" w:cstheme="minorHAnsi"/>
                      <w:b/>
                      <w:sz w:val="16"/>
                      <w:szCs w:val="16"/>
                      <w:lang w:val="es-ES"/>
                    </w:rPr>
                  </w:pPr>
                  <w:r w:rsidRPr="00285D7B">
                    <w:rPr>
                      <w:rFonts w:ascii="Montserrat" w:hAnsi="Montserrat" w:cstheme="minorHAnsi"/>
                      <w:b/>
                      <w:sz w:val="16"/>
                      <w:szCs w:val="16"/>
                      <w:lang w:val="es-ES"/>
                    </w:rPr>
                    <w:t xml:space="preserve">Descripción </w:t>
                  </w:r>
                </w:p>
              </w:tc>
            </w:tr>
            <w:tr w:rsidR="004C1949" w:rsidRPr="001534DA" w14:paraId="6D8BFF27" w14:textId="77777777" w:rsidTr="004C1949">
              <w:tc>
                <w:tcPr>
                  <w:tcW w:w="2210" w:type="dxa"/>
                  <w:vMerge/>
                </w:tcPr>
                <w:p w14:paraId="2336CF01" w14:textId="77777777" w:rsidR="00D05B21" w:rsidRPr="00285D7B" w:rsidRDefault="00D05B21" w:rsidP="001534DA">
                  <w:pPr>
                    <w:pStyle w:val="TextoTablaRellenarUsuario"/>
                    <w:spacing w:after="0" w:line="360" w:lineRule="auto"/>
                    <w:jc w:val="center"/>
                    <w:rPr>
                      <w:rFonts w:ascii="Montserrat" w:hAnsi="Montserrat" w:cstheme="minorHAnsi"/>
                      <w:sz w:val="16"/>
                      <w:szCs w:val="16"/>
                      <w:lang w:val="es-ES"/>
                    </w:rPr>
                  </w:pPr>
                </w:p>
              </w:tc>
              <w:tc>
                <w:tcPr>
                  <w:tcW w:w="2030" w:type="dxa"/>
                  <w:gridSpan w:val="2"/>
                </w:tcPr>
                <w:p w14:paraId="08B0110A" w14:textId="77777777" w:rsidR="00D05B21" w:rsidRPr="00285D7B" w:rsidRDefault="00D05B21" w:rsidP="001534DA">
                  <w:pPr>
                    <w:pStyle w:val="TextoTablaRellenarUsuario"/>
                    <w:spacing w:after="0" w:line="360" w:lineRule="auto"/>
                    <w:jc w:val="center"/>
                    <w:rPr>
                      <w:rFonts w:ascii="Montserrat" w:hAnsi="Montserrat" w:cstheme="minorHAnsi"/>
                      <w:sz w:val="16"/>
                      <w:szCs w:val="16"/>
                      <w:lang w:val="es-ES"/>
                    </w:rPr>
                  </w:pPr>
                  <w:r w:rsidRPr="00285D7B">
                    <w:rPr>
                      <w:rFonts w:ascii="Montserrat" w:hAnsi="Montserrat" w:cstheme="minorHAnsi"/>
                      <w:sz w:val="16"/>
                      <w:szCs w:val="16"/>
                      <w:lang w:val="es-ES"/>
                    </w:rPr>
                    <w:t>Tipología de clientes a que se dirige</w:t>
                  </w:r>
                </w:p>
              </w:tc>
              <w:tc>
                <w:tcPr>
                  <w:tcW w:w="1590" w:type="dxa"/>
                </w:tcPr>
                <w:p w14:paraId="658A5E88" w14:textId="77777777" w:rsidR="00D05B21" w:rsidRPr="00285D7B" w:rsidRDefault="00D05B21" w:rsidP="001534DA">
                  <w:pPr>
                    <w:pStyle w:val="TextoTablaRellenarUsuario"/>
                    <w:spacing w:after="0" w:line="360" w:lineRule="auto"/>
                    <w:jc w:val="center"/>
                    <w:rPr>
                      <w:rFonts w:ascii="Montserrat" w:hAnsi="Montserrat" w:cstheme="minorHAnsi"/>
                      <w:sz w:val="16"/>
                      <w:szCs w:val="16"/>
                      <w:lang w:val="es-ES"/>
                    </w:rPr>
                  </w:pPr>
                  <w:r w:rsidRPr="00285D7B">
                    <w:rPr>
                      <w:rFonts w:ascii="Montserrat" w:hAnsi="Montserrat" w:cstheme="minorHAnsi"/>
                      <w:sz w:val="16"/>
                      <w:szCs w:val="16"/>
                      <w:lang w:val="es-ES"/>
                    </w:rPr>
                    <w:t>Instrumentos no financieros / actividades accesorias que suponen prolongación de negocio</w:t>
                  </w:r>
                </w:p>
              </w:tc>
              <w:tc>
                <w:tcPr>
                  <w:tcW w:w="1400" w:type="dxa"/>
                </w:tcPr>
                <w:p w14:paraId="08598690" w14:textId="77777777" w:rsidR="00D05B21" w:rsidRPr="00285D7B" w:rsidRDefault="00D05B21" w:rsidP="001534DA">
                  <w:pPr>
                    <w:pStyle w:val="TextoTablaRellenarUsuario"/>
                    <w:spacing w:after="0" w:line="360" w:lineRule="auto"/>
                    <w:jc w:val="center"/>
                    <w:rPr>
                      <w:rFonts w:ascii="Montserrat" w:hAnsi="Montserrat" w:cstheme="minorHAnsi"/>
                      <w:sz w:val="16"/>
                      <w:szCs w:val="16"/>
                      <w:lang w:val="es-ES"/>
                    </w:rPr>
                  </w:pPr>
                  <w:r w:rsidRPr="00285D7B">
                    <w:rPr>
                      <w:rFonts w:ascii="Montserrat" w:hAnsi="Montserrat" w:cstheme="minorHAnsi"/>
                      <w:sz w:val="16"/>
                      <w:szCs w:val="16"/>
                      <w:lang w:val="es-ES"/>
                    </w:rPr>
                    <w:t>Volumen de ingresos estimados</w:t>
                  </w:r>
                </w:p>
              </w:tc>
            </w:tr>
            <w:tr w:rsidR="004C1949" w:rsidRPr="001534DA" w14:paraId="5FE9B384" w14:textId="77777777" w:rsidTr="002D1A46">
              <w:tc>
                <w:tcPr>
                  <w:tcW w:w="2210" w:type="dxa"/>
                  <w:vMerge w:val="restart"/>
                </w:tcPr>
                <w:p w14:paraId="2EC867E4" w14:textId="77777777" w:rsidR="004C1949" w:rsidRPr="00285D7B" w:rsidRDefault="004C1949" w:rsidP="000163F3">
                  <w:pPr>
                    <w:pStyle w:val="TextoTablaRellenarUsuario"/>
                    <w:spacing w:before="120" w:after="120" w:line="360" w:lineRule="auto"/>
                    <w:rPr>
                      <w:rFonts w:ascii="Montserrat" w:hAnsi="Montserrat" w:cstheme="minorHAnsi"/>
                      <w:sz w:val="16"/>
                      <w:szCs w:val="16"/>
                      <w:lang w:val="es-ES"/>
                    </w:rPr>
                  </w:pPr>
                </w:p>
              </w:tc>
              <w:tc>
                <w:tcPr>
                  <w:tcW w:w="762" w:type="dxa"/>
                </w:tcPr>
                <w:p w14:paraId="59465EE2" w14:textId="77777777" w:rsidR="004C1949" w:rsidRPr="00285D7B" w:rsidRDefault="004C1949" w:rsidP="000163F3">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1</w:t>
                  </w:r>
                </w:p>
              </w:tc>
              <w:tc>
                <w:tcPr>
                  <w:tcW w:w="1268" w:type="dxa"/>
                  <w:vAlign w:val="top"/>
                </w:tcPr>
                <w:p w14:paraId="7BB2E1C2" w14:textId="3652BF11" w:rsidR="004C1949" w:rsidRPr="00285D7B" w:rsidRDefault="004C1949" w:rsidP="000163F3">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color w:val="000099"/>
                      <w:sz w:val="16"/>
                      <w:szCs w:val="16"/>
                      <w:shd w:val="clear" w:color="auto" w:fill="FFFFCC"/>
                      <w:lang w:val="es-ES"/>
                    </w:rPr>
                    <w:t>Insertar</w:t>
                  </w:r>
                </w:p>
              </w:tc>
              <w:tc>
                <w:tcPr>
                  <w:tcW w:w="1590" w:type="dxa"/>
                  <w:vAlign w:val="top"/>
                </w:tcPr>
                <w:p w14:paraId="188BD1A1" w14:textId="1F78C6C5" w:rsidR="004C1949" w:rsidRPr="00285D7B" w:rsidRDefault="004C1949" w:rsidP="000163F3">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color w:val="000099"/>
                      <w:sz w:val="16"/>
                      <w:szCs w:val="16"/>
                      <w:shd w:val="clear" w:color="auto" w:fill="FFFFCC"/>
                      <w:lang w:val="es-ES"/>
                    </w:rPr>
                    <w:t>Insertar</w:t>
                  </w:r>
                </w:p>
              </w:tc>
              <w:tc>
                <w:tcPr>
                  <w:tcW w:w="1400" w:type="dxa"/>
                  <w:vAlign w:val="top"/>
                </w:tcPr>
                <w:p w14:paraId="46F5D498" w14:textId="776E3400" w:rsidR="004C1949" w:rsidRPr="00285D7B" w:rsidRDefault="004C1949" w:rsidP="000163F3">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color w:val="000099"/>
                      <w:sz w:val="16"/>
                      <w:szCs w:val="16"/>
                      <w:shd w:val="clear" w:color="auto" w:fill="FFFFCC"/>
                      <w:lang w:val="es-ES"/>
                    </w:rPr>
                    <w:t>Insertar</w:t>
                  </w:r>
                </w:p>
              </w:tc>
            </w:tr>
            <w:tr w:rsidR="004C1949" w:rsidRPr="001534DA" w14:paraId="5F303485" w14:textId="77777777" w:rsidTr="002D1A46">
              <w:tc>
                <w:tcPr>
                  <w:tcW w:w="2210" w:type="dxa"/>
                  <w:vMerge/>
                </w:tcPr>
                <w:p w14:paraId="2398C92A" w14:textId="77777777" w:rsidR="004C1949" w:rsidRPr="00285D7B" w:rsidRDefault="004C1949" w:rsidP="000163F3">
                  <w:pPr>
                    <w:pStyle w:val="TextoTablaRellenarUsuario"/>
                    <w:spacing w:before="120" w:after="120" w:line="360" w:lineRule="auto"/>
                    <w:rPr>
                      <w:rFonts w:ascii="Montserrat" w:hAnsi="Montserrat" w:cstheme="minorHAnsi"/>
                      <w:sz w:val="16"/>
                      <w:szCs w:val="16"/>
                      <w:lang w:val="es-ES"/>
                    </w:rPr>
                  </w:pPr>
                </w:p>
              </w:tc>
              <w:tc>
                <w:tcPr>
                  <w:tcW w:w="762" w:type="dxa"/>
                </w:tcPr>
                <w:p w14:paraId="376A0D8D" w14:textId="77777777" w:rsidR="004C1949" w:rsidRPr="00285D7B" w:rsidRDefault="004C1949" w:rsidP="000163F3">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2</w:t>
                  </w:r>
                </w:p>
              </w:tc>
              <w:tc>
                <w:tcPr>
                  <w:tcW w:w="1268" w:type="dxa"/>
                  <w:vAlign w:val="top"/>
                </w:tcPr>
                <w:p w14:paraId="7A96A406" w14:textId="17E3B535" w:rsidR="004C1949" w:rsidRPr="00285D7B" w:rsidRDefault="004C1949" w:rsidP="000163F3">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color w:val="000099"/>
                      <w:sz w:val="16"/>
                      <w:szCs w:val="16"/>
                      <w:shd w:val="clear" w:color="auto" w:fill="FFFFCC"/>
                      <w:lang w:val="es-ES"/>
                    </w:rPr>
                    <w:t>Insertar</w:t>
                  </w:r>
                </w:p>
              </w:tc>
              <w:tc>
                <w:tcPr>
                  <w:tcW w:w="1590" w:type="dxa"/>
                  <w:vAlign w:val="top"/>
                </w:tcPr>
                <w:p w14:paraId="001F772A" w14:textId="267AA9C4" w:rsidR="004C1949" w:rsidRPr="00285D7B" w:rsidRDefault="004C1949" w:rsidP="000163F3">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color w:val="000099"/>
                      <w:sz w:val="16"/>
                      <w:szCs w:val="16"/>
                      <w:shd w:val="clear" w:color="auto" w:fill="FFFFCC"/>
                      <w:lang w:val="es-ES"/>
                    </w:rPr>
                    <w:t>Insertar</w:t>
                  </w:r>
                </w:p>
              </w:tc>
              <w:tc>
                <w:tcPr>
                  <w:tcW w:w="1400" w:type="dxa"/>
                  <w:vAlign w:val="top"/>
                </w:tcPr>
                <w:p w14:paraId="522B38D5" w14:textId="59CDEC4B" w:rsidR="004C1949" w:rsidRPr="00285D7B" w:rsidRDefault="004C1949" w:rsidP="000163F3">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color w:val="000099"/>
                      <w:sz w:val="16"/>
                      <w:szCs w:val="16"/>
                      <w:shd w:val="clear" w:color="auto" w:fill="FFFFCC"/>
                      <w:lang w:val="es-ES"/>
                    </w:rPr>
                    <w:t>Insertar</w:t>
                  </w:r>
                </w:p>
              </w:tc>
            </w:tr>
            <w:tr w:rsidR="004C1949" w:rsidRPr="001534DA" w14:paraId="1E896AAE" w14:textId="77777777" w:rsidTr="002D1A46">
              <w:tc>
                <w:tcPr>
                  <w:tcW w:w="2210" w:type="dxa"/>
                  <w:vMerge/>
                </w:tcPr>
                <w:p w14:paraId="575BC52E" w14:textId="77777777" w:rsidR="004C1949" w:rsidRPr="00285D7B" w:rsidRDefault="004C1949" w:rsidP="000163F3">
                  <w:pPr>
                    <w:pStyle w:val="TextoTablaRellenarUsuario"/>
                    <w:spacing w:before="120" w:after="120" w:line="360" w:lineRule="auto"/>
                    <w:rPr>
                      <w:rFonts w:ascii="Montserrat" w:hAnsi="Montserrat" w:cstheme="minorHAnsi"/>
                      <w:sz w:val="16"/>
                      <w:szCs w:val="16"/>
                      <w:lang w:val="es-ES"/>
                    </w:rPr>
                  </w:pPr>
                </w:p>
              </w:tc>
              <w:tc>
                <w:tcPr>
                  <w:tcW w:w="762" w:type="dxa"/>
                </w:tcPr>
                <w:p w14:paraId="76A86101" w14:textId="77777777" w:rsidR="004C1949" w:rsidRPr="00285D7B" w:rsidRDefault="004C1949" w:rsidP="000163F3">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3</w:t>
                  </w:r>
                </w:p>
              </w:tc>
              <w:tc>
                <w:tcPr>
                  <w:tcW w:w="1268" w:type="dxa"/>
                  <w:vAlign w:val="top"/>
                </w:tcPr>
                <w:p w14:paraId="349E67C3" w14:textId="15AB7A6A" w:rsidR="004C1949" w:rsidRPr="00285D7B" w:rsidRDefault="004C1949" w:rsidP="000163F3">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color w:val="000099"/>
                      <w:sz w:val="16"/>
                      <w:szCs w:val="16"/>
                      <w:shd w:val="clear" w:color="auto" w:fill="FFFFCC"/>
                      <w:lang w:val="es-ES"/>
                    </w:rPr>
                    <w:t>Insertar</w:t>
                  </w:r>
                </w:p>
              </w:tc>
              <w:tc>
                <w:tcPr>
                  <w:tcW w:w="1590" w:type="dxa"/>
                  <w:vAlign w:val="top"/>
                </w:tcPr>
                <w:p w14:paraId="3BFF7C2E" w14:textId="4ACF9068" w:rsidR="004C1949" w:rsidRPr="00285D7B" w:rsidRDefault="004C1949" w:rsidP="000163F3">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color w:val="000099"/>
                      <w:sz w:val="16"/>
                      <w:szCs w:val="16"/>
                      <w:shd w:val="clear" w:color="auto" w:fill="FFFFCC"/>
                      <w:lang w:val="es-ES"/>
                    </w:rPr>
                    <w:t>Insertar</w:t>
                  </w:r>
                </w:p>
              </w:tc>
              <w:tc>
                <w:tcPr>
                  <w:tcW w:w="1400" w:type="dxa"/>
                  <w:vAlign w:val="top"/>
                </w:tcPr>
                <w:p w14:paraId="534BD078" w14:textId="4BEEE2AB" w:rsidR="004C1949" w:rsidRPr="00285D7B" w:rsidRDefault="004C1949" w:rsidP="000163F3">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color w:val="000099"/>
                      <w:sz w:val="16"/>
                      <w:szCs w:val="16"/>
                      <w:shd w:val="clear" w:color="auto" w:fill="FFFFCC"/>
                      <w:lang w:val="es-ES"/>
                    </w:rPr>
                    <w:t>Insertar</w:t>
                  </w:r>
                </w:p>
              </w:tc>
            </w:tr>
          </w:tbl>
          <w:p w14:paraId="415A9BB2" w14:textId="22EEDDEF" w:rsidR="00D05B21" w:rsidRPr="001534DA" w:rsidRDefault="00D05B21" w:rsidP="000163F3">
            <w:pPr>
              <w:spacing w:before="120" w:after="120" w:line="360" w:lineRule="auto"/>
              <w:ind w:left="74" w:right="68"/>
              <w:jc w:val="both"/>
              <w:rPr>
                <w:rFonts w:ascii="Montserrat" w:eastAsia="Times New Roman" w:hAnsi="Montserrat" w:cs="Times New Roman"/>
                <w:sz w:val="20"/>
                <w:szCs w:val="20"/>
                <w:lang w:val="es-ES_tradnl" w:eastAsia="es-ES"/>
              </w:rPr>
            </w:pPr>
            <w:r w:rsidRPr="00285D7B">
              <w:rPr>
                <w:rFonts w:ascii="Montserrat" w:hAnsi="Montserrat"/>
                <w:sz w:val="16"/>
                <w:szCs w:val="16"/>
                <w:lang w:val="es-ES_tradnl"/>
              </w:rPr>
              <w:t xml:space="preserve">El </w:t>
            </w:r>
            <w:r w:rsidRPr="00285D7B">
              <w:rPr>
                <w:rFonts w:ascii="Montserrat" w:hAnsi="Montserrat"/>
                <w:b/>
                <w:bCs/>
                <w:sz w:val="16"/>
                <w:szCs w:val="16"/>
                <w:u w:val="single"/>
                <w:lang w:val="es-ES_tradnl"/>
              </w:rPr>
              <w:t>solicitante declara</w:t>
            </w:r>
            <w:r w:rsidRPr="00285D7B">
              <w:rPr>
                <w:rFonts w:ascii="Montserrat" w:hAnsi="Montserrat"/>
                <w:sz w:val="16"/>
                <w:szCs w:val="16"/>
                <w:lang w:val="es-ES_tradnl"/>
              </w:rPr>
              <w:t xml:space="preserve"> que la E</w:t>
            </w:r>
            <w:r w:rsidR="00BB4137" w:rsidRPr="00285D7B">
              <w:rPr>
                <w:rFonts w:ascii="Montserrat" w:hAnsi="Montserrat"/>
                <w:sz w:val="16"/>
                <w:szCs w:val="16"/>
                <w:lang w:val="es-ES_tradnl"/>
              </w:rPr>
              <w:t xml:space="preserve">AFN </w:t>
            </w:r>
            <w:r w:rsidRPr="00285D7B">
              <w:rPr>
                <w:rFonts w:ascii="Montserrat" w:hAnsi="Montserrat"/>
                <w:sz w:val="16"/>
                <w:szCs w:val="16"/>
                <w:lang w:val="es-ES_tradnl"/>
              </w:rPr>
              <w:t>contará con controles de los riesgos que estas actividades generen, así como con procedimientos para resolver de manera adecuada los conflictos de interés</w:t>
            </w:r>
            <w:r w:rsidRPr="00285D7B">
              <w:rPr>
                <w:rFonts w:ascii="Montserrat" w:hAnsi="Montserrat"/>
                <w:i/>
                <w:iCs/>
                <w:sz w:val="16"/>
                <w:szCs w:val="16"/>
                <w:lang w:val="es-ES_tradnl"/>
              </w:rPr>
              <w:t xml:space="preserve">: </w:t>
            </w:r>
            <w:r w:rsidRPr="001534DA">
              <w:rPr>
                <w:rFonts w:ascii="Montserrat" w:hAnsi="Montserrat"/>
                <w:b/>
                <w:sz w:val="20"/>
                <w:szCs w:val="20"/>
              </w:rPr>
              <w:fldChar w:fldCharType="begin">
                <w:ffData>
                  <w:name w:val="Casilla14"/>
                  <w:enabled/>
                  <w:calcOnExit w:val="0"/>
                  <w:checkBox>
                    <w:sizeAuto/>
                    <w:default w:val="0"/>
                  </w:checkBox>
                </w:ffData>
              </w:fldChar>
            </w:r>
            <w:r w:rsidRPr="001534DA">
              <w:rPr>
                <w:rFonts w:ascii="Montserrat" w:hAnsi="Montserrat"/>
                <w:b/>
                <w:sz w:val="20"/>
                <w:szCs w:val="20"/>
              </w:rPr>
              <w:instrText xml:space="preserve"> FORMCHECKBOX </w:instrText>
            </w:r>
            <w:r w:rsidRPr="001534DA">
              <w:rPr>
                <w:rFonts w:ascii="Montserrat" w:hAnsi="Montserrat"/>
                <w:b/>
                <w:sz w:val="20"/>
                <w:szCs w:val="20"/>
              </w:rPr>
            </w:r>
            <w:r w:rsidRPr="001534DA">
              <w:rPr>
                <w:rFonts w:ascii="Montserrat" w:hAnsi="Montserrat"/>
                <w:b/>
                <w:sz w:val="20"/>
                <w:szCs w:val="20"/>
              </w:rPr>
              <w:fldChar w:fldCharType="separate"/>
            </w:r>
            <w:r w:rsidRPr="001534DA">
              <w:rPr>
                <w:rFonts w:ascii="Montserrat" w:hAnsi="Montserrat"/>
                <w:b/>
                <w:sz w:val="20"/>
                <w:szCs w:val="20"/>
              </w:rPr>
              <w:fldChar w:fldCharType="end"/>
            </w:r>
          </w:p>
        </w:tc>
      </w:tr>
    </w:tbl>
    <w:p w14:paraId="320FD747" w14:textId="216C4E64" w:rsidR="00D05B21" w:rsidRPr="001534DA" w:rsidRDefault="00D05B21" w:rsidP="0021659F">
      <w:pPr>
        <w:pStyle w:val="Vietas1"/>
        <w:numPr>
          <w:ilvl w:val="0"/>
          <w:numId w:val="9"/>
        </w:numPr>
        <w:tabs>
          <w:tab w:val="clear" w:pos="8280"/>
        </w:tabs>
        <w:spacing w:line="360" w:lineRule="auto"/>
        <w:ind w:left="284" w:hanging="284"/>
        <w:rPr>
          <w:rFonts w:ascii="Montserrat" w:hAnsi="Montserrat"/>
          <w:b w:val="0"/>
          <w:sz w:val="20"/>
          <w:szCs w:val="20"/>
        </w:rPr>
      </w:pPr>
      <w:r w:rsidRPr="001534DA">
        <w:rPr>
          <w:rFonts w:ascii="Montserrat" w:hAnsi="Montserrat"/>
          <w:b w:val="0"/>
          <w:sz w:val="20"/>
          <w:szCs w:val="20"/>
        </w:rPr>
        <w:t>Indique, en relación con los ingresos, la proporción entre los provenientes de actividades reguladas y los provenientes de actividades no reguladas:</w:t>
      </w:r>
    </w:p>
    <w:tbl>
      <w:tblPr>
        <w:tblW w:w="8137" w:type="dxa"/>
        <w:tblInd w:w="6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137"/>
      </w:tblGrid>
      <w:tr w:rsidR="00D05B21" w:rsidRPr="001534DA" w14:paraId="6FCDBFD7" w14:textId="77777777" w:rsidTr="006810C2">
        <w:trPr>
          <w:trHeight w:val="1637"/>
        </w:trPr>
        <w:tc>
          <w:tcPr>
            <w:tcW w:w="5000" w:type="pct"/>
          </w:tcPr>
          <w:tbl>
            <w:tblPr>
              <w:tblStyle w:val="Tablaconcuadrcula"/>
              <w:tblpPr w:leftFromText="141" w:rightFromText="141" w:vertAnchor="text" w:horzAnchor="margin" w:tblpXSpec="center" w:tblpY="70"/>
              <w:tblOverlap w:val="never"/>
              <w:tblW w:w="6952" w:type="dxa"/>
              <w:tblInd w:w="0" w:type="dxa"/>
              <w:tblLook w:val="04A0" w:firstRow="1" w:lastRow="0" w:firstColumn="1" w:lastColumn="0" w:noHBand="0" w:noVBand="1"/>
            </w:tblPr>
            <w:tblGrid>
              <w:gridCol w:w="1696"/>
              <w:gridCol w:w="2552"/>
              <w:gridCol w:w="2693"/>
              <w:gridCol w:w="11"/>
            </w:tblGrid>
            <w:tr w:rsidR="00D05B21" w:rsidRPr="001534DA" w14:paraId="33268B8A" w14:textId="77777777" w:rsidTr="006810C2">
              <w:tc>
                <w:tcPr>
                  <w:tcW w:w="1696" w:type="dxa"/>
                  <w:vMerge w:val="restart"/>
                </w:tcPr>
                <w:p w14:paraId="543BE081" w14:textId="77777777" w:rsidR="00D05B21" w:rsidRPr="00285D7B" w:rsidRDefault="00D05B21" w:rsidP="006810C2">
                  <w:pPr>
                    <w:pStyle w:val="TextoTablaRellenarUsuario"/>
                    <w:spacing w:before="120" w:after="120" w:line="360" w:lineRule="auto"/>
                    <w:jc w:val="center"/>
                    <w:rPr>
                      <w:rFonts w:ascii="Montserrat" w:hAnsi="Montserrat" w:cstheme="minorHAnsi"/>
                      <w:b/>
                      <w:sz w:val="16"/>
                      <w:szCs w:val="16"/>
                      <w:lang w:val="es-ES"/>
                    </w:rPr>
                  </w:pPr>
                  <w:r w:rsidRPr="00285D7B">
                    <w:rPr>
                      <w:rFonts w:ascii="Montserrat" w:hAnsi="Montserrat" w:cstheme="minorHAnsi"/>
                      <w:b/>
                      <w:sz w:val="16"/>
                      <w:szCs w:val="16"/>
                      <w:lang w:val="es-ES"/>
                    </w:rPr>
                    <w:t>Año</w:t>
                  </w:r>
                </w:p>
              </w:tc>
              <w:tc>
                <w:tcPr>
                  <w:tcW w:w="5256" w:type="dxa"/>
                  <w:gridSpan w:val="3"/>
                </w:tcPr>
                <w:p w14:paraId="182088A3" w14:textId="77777777" w:rsidR="00D05B21" w:rsidRPr="00285D7B" w:rsidRDefault="00D05B21" w:rsidP="006810C2">
                  <w:pPr>
                    <w:pStyle w:val="TextoTablaRellenarUsuario"/>
                    <w:spacing w:before="120" w:after="120" w:line="360" w:lineRule="auto"/>
                    <w:jc w:val="center"/>
                    <w:rPr>
                      <w:rFonts w:ascii="Montserrat" w:hAnsi="Montserrat" w:cstheme="minorHAnsi"/>
                      <w:b/>
                      <w:sz w:val="16"/>
                      <w:szCs w:val="16"/>
                      <w:lang w:val="es-ES"/>
                    </w:rPr>
                  </w:pPr>
                  <w:r w:rsidRPr="00285D7B">
                    <w:rPr>
                      <w:rFonts w:ascii="Montserrat" w:hAnsi="Montserrat" w:cstheme="minorHAnsi"/>
                      <w:b/>
                      <w:sz w:val="16"/>
                      <w:szCs w:val="16"/>
                      <w:lang w:val="es-ES"/>
                    </w:rPr>
                    <w:t>%</w:t>
                  </w:r>
                </w:p>
              </w:tc>
            </w:tr>
            <w:tr w:rsidR="00D05B21" w:rsidRPr="001534DA" w14:paraId="66491639" w14:textId="77777777" w:rsidTr="006810C2">
              <w:trPr>
                <w:gridAfter w:val="1"/>
                <w:wAfter w:w="11" w:type="dxa"/>
              </w:trPr>
              <w:tc>
                <w:tcPr>
                  <w:tcW w:w="1696" w:type="dxa"/>
                  <w:vMerge/>
                </w:tcPr>
                <w:p w14:paraId="68C3FB0E" w14:textId="77777777" w:rsidR="00D05B21" w:rsidRPr="00285D7B" w:rsidRDefault="00D05B21" w:rsidP="006810C2">
                  <w:pPr>
                    <w:pStyle w:val="TextoTablaRellenarUsuario"/>
                    <w:spacing w:before="120" w:after="120" w:line="360" w:lineRule="auto"/>
                    <w:jc w:val="center"/>
                    <w:rPr>
                      <w:rFonts w:ascii="Montserrat" w:hAnsi="Montserrat" w:cstheme="minorHAnsi"/>
                      <w:sz w:val="16"/>
                      <w:szCs w:val="16"/>
                      <w:lang w:val="es-ES"/>
                    </w:rPr>
                  </w:pPr>
                </w:p>
              </w:tc>
              <w:tc>
                <w:tcPr>
                  <w:tcW w:w="2552" w:type="dxa"/>
                </w:tcPr>
                <w:p w14:paraId="418344B1" w14:textId="77777777" w:rsidR="00D05B21" w:rsidRPr="00285D7B" w:rsidRDefault="00D05B21" w:rsidP="006810C2">
                  <w:pPr>
                    <w:pStyle w:val="TextoTablaRellenarUsuario"/>
                    <w:spacing w:before="120" w:after="120" w:line="360" w:lineRule="auto"/>
                    <w:jc w:val="center"/>
                    <w:rPr>
                      <w:rFonts w:ascii="Montserrat" w:hAnsi="Montserrat" w:cstheme="minorHAnsi"/>
                      <w:sz w:val="16"/>
                      <w:szCs w:val="16"/>
                      <w:lang w:val="es-ES"/>
                    </w:rPr>
                  </w:pPr>
                  <w:r w:rsidRPr="00285D7B">
                    <w:rPr>
                      <w:rFonts w:ascii="Montserrat" w:hAnsi="Montserrat" w:cstheme="minorHAnsi"/>
                      <w:sz w:val="16"/>
                      <w:szCs w:val="16"/>
                      <w:lang w:val="es-ES"/>
                    </w:rPr>
                    <w:t>Regulada</w:t>
                  </w:r>
                </w:p>
              </w:tc>
              <w:tc>
                <w:tcPr>
                  <w:tcW w:w="2693" w:type="dxa"/>
                </w:tcPr>
                <w:p w14:paraId="63EF16C3" w14:textId="77777777" w:rsidR="00D05B21" w:rsidRPr="00285D7B" w:rsidRDefault="00D05B21" w:rsidP="006810C2">
                  <w:pPr>
                    <w:pStyle w:val="TextoTablaRellenarUsuario"/>
                    <w:spacing w:before="120" w:after="120" w:line="360" w:lineRule="auto"/>
                    <w:jc w:val="center"/>
                    <w:rPr>
                      <w:rFonts w:ascii="Montserrat" w:hAnsi="Montserrat" w:cstheme="minorHAnsi"/>
                      <w:sz w:val="16"/>
                      <w:szCs w:val="16"/>
                      <w:lang w:val="es-ES"/>
                    </w:rPr>
                  </w:pPr>
                  <w:r w:rsidRPr="00285D7B">
                    <w:rPr>
                      <w:rFonts w:ascii="Montserrat" w:hAnsi="Montserrat" w:cstheme="minorHAnsi"/>
                      <w:sz w:val="16"/>
                      <w:szCs w:val="16"/>
                      <w:lang w:val="es-ES"/>
                    </w:rPr>
                    <w:t>No regulada</w:t>
                  </w:r>
                </w:p>
              </w:tc>
            </w:tr>
            <w:tr w:rsidR="004C1949" w:rsidRPr="001534DA" w14:paraId="2EEF300F" w14:textId="77777777" w:rsidTr="006810C2">
              <w:trPr>
                <w:gridAfter w:val="1"/>
                <w:wAfter w:w="11" w:type="dxa"/>
              </w:trPr>
              <w:tc>
                <w:tcPr>
                  <w:tcW w:w="1696" w:type="dxa"/>
                </w:tcPr>
                <w:p w14:paraId="1CE66B51" w14:textId="77777777" w:rsidR="004C1949" w:rsidRPr="00285D7B" w:rsidRDefault="004C1949" w:rsidP="006810C2">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1</w:t>
                  </w:r>
                </w:p>
              </w:tc>
              <w:tc>
                <w:tcPr>
                  <w:tcW w:w="2552" w:type="dxa"/>
                  <w:vAlign w:val="top"/>
                </w:tcPr>
                <w:p w14:paraId="4EAFB766" w14:textId="01D32C33" w:rsidR="004C1949" w:rsidRPr="00285D7B" w:rsidRDefault="004C1949" w:rsidP="006810C2">
                  <w:pPr>
                    <w:pStyle w:val="TextoTablaRellenarUsuario"/>
                    <w:spacing w:before="120" w:after="120" w:line="360" w:lineRule="auto"/>
                    <w:jc w:val="center"/>
                    <w:rPr>
                      <w:rFonts w:ascii="Montserrat" w:hAnsi="Montserrat" w:cstheme="minorHAnsi"/>
                      <w:sz w:val="16"/>
                      <w:szCs w:val="16"/>
                      <w:lang w:val="es-ES"/>
                    </w:rPr>
                  </w:pPr>
                  <w:r w:rsidRPr="00285D7B">
                    <w:rPr>
                      <w:rFonts w:ascii="Montserrat" w:hAnsi="Montserrat" w:cstheme="minorHAnsi"/>
                      <w:color w:val="000099"/>
                      <w:sz w:val="16"/>
                      <w:szCs w:val="16"/>
                      <w:shd w:val="clear" w:color="auto" w:fill="FFFFCC"/>
                      <w:lang w:val="es-ES"/>
                    </w:rPr>
                    <w:t>Insertar</w:t>
                  </w:r>
                </w:p>
              </w:tc>
              <w:tc>
                <w:tcPr>
                  <w:tcW w:w="2693" w:type="dxa"/>
                  <w:vAlign w:val="top"/>
                </w:tcPr>
                <w:p w14:paraId="461BAE01" w14:textId="41F9E963" w:rsidR="004C1949" w:rsidRPr="00285D7B" w:rsidRDefault="004C1949" w:rsidP="006810C2">
                  <w:pPr>
                    <w:pStyle w:val="TextoTablaRellenarUsuario"/>
                    <w:spacing w:before="120" w:after="120" w:line="360" w:lineRule="auto"/>
                    <w:jc w:val="center"/>
                    <w:rPr>
                      <w:rFonts w:ascii="Montserrat" w:hAnsi="Montserrat" w:cstheme="minorHAnsi"/>
                      <w:sz w:val="16"/>
                      <w:szCs w:val="16"/>
                      <w:lang w:val="es-ES"/>
                    </w:rPr>
                  </w:pPr>
                  <w:r w:rsidRPr="00285D7B">
                    <w:rPr>
                      <w:rFonts w:ascii="Montserrat" w:hAnsi="Montserrat" w:cstheme="minorHAnsi"/>
                      <w:color w:val="000099"/>
                      <w:sz w:val="16"/>
                      <w:szCs w:val="16"/>
                      <w:shd w:val="clear" w:color="auto" w:fill="FFFFCC"/>
                      <w:lang w:val="es-ES"/>
                    </w:rPr>
                    <w:t>Inserta</w:t>
                  </w:r>
                  <w:r w:rsidR="00FE3FFD" w:rsidRPr="00285D7B">
                    <w:rPr>
                      <w:rFonts w:ascii="Montserrat" w:hAnsi="Montserrat" w:cstheme="minorHAnsi"/>
                      <w:sz w:val="16"/>
                      <w:szCs w:val="16"/>
                      <w:shd w:val="clear" w:color="auto" w:fill="FFFFCC"/>
                      <w:lang w:val="es-ES"/>
                    </w:rPr>
                    <w:t>r</w:t>
                  </w:r>
                </w:p>
              </w:tc>
            </w:tr>
            <w:tr w:rsidR="00FE3FFD" w:rsidRPr="00285D7B" w14:paraId="51697F0B" w14:textId="77777777" w:rsidTr="006810C2">
              <w:trPr>
                <w:gridAfter w:val="1"/>
                <w:wAfter w:w="11" w:type="dxa"/>
              </w:trPr>
              <w:tc>
                <w:tcPr>
                  <w:tcW w:w="1696" w:type="dxa"/>
                </w:tcPr>
                <w:p w14:paraId="2913852B" w14:textId="77777777" w:rsidR="00FE3FFD" w:rsidRPr="00285D7B" w:rsidRDefault="00FE3FFD" w:rsidP="00FE3FFD">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2</w:t>
                  </w:r>
                </w:p>
              </w:tc>
              <w:tc>
                <w:tcPr>
                  <w:tcW w:w="2552" w:type="dxa"/>
                  <w:vAlign w:val="top"/>
                </w:tcPr>
                <w:p w14:paraId="6CE894AA" w14:textId="184FE142" w:rsidR="00FE3FFD" w:rsidRPr="00285D7B" w:rsidRDefault="00FE3FFD" w:rsidP="00FE3FFD">
                  <w:pPr>
                    <w:pStyle w:val="TextoTablaRellenarUsuario"/>
                    <w:spacing w:before="120" w:after="120" w:line="360" w:lineRule="auto"/>
                    <w:jc w:val="center"/>
                    <w:rPr>
                      <w:rFonts w:ascii="Montserrat" w:hAnsi="Montserrat" w:cstheme="minorHAnsi"/>
                      <w:sz w:val="16"/>
                      <w:szCs w:val="16"/>
                      <w:lang w:val="es-ES"/>
                    </w:rPr>
                  </w:pPr>
                  <w:r w:rsidRPr="00285D7B">
                    <w:rPr>
                      <w:rFonts w:ascii="Montserrat" w:hAnsi="Montserrat" w:cstheme="minorHAnsi"/>
                      <w:color w:val="000099"/>
                      <w:sz w:val="16"/>
                      <w:szCs w:val="16"/>
                      <w:shd w:val="clear" w:color="auto" w:fill="FFFFCC"/>
                      <w:lang w:val="es-ES"/>
                    </w:rPr>
                    <w:t>Insertar</w:t>
                  </w:r>
                </w:p>
              </w:tc>
              <w:tc>
                <w:tcPr>
                  <w:tcW w:w="2693" w:type="dxa"/>
                  <w:vAlign w:val="top"/>
                </w:tcPr>
                <w:p w14:paraId="319C39FD" w14:textId="3EA83440" w:rsidR="00FE3FFD" w:rsidRPr="00285D7B" w:rsidRDefault="00FE3FFD" w:rsidP="00FE3FFD">
                  <w:pPr>
                    <w:pStyle w:val="TextoTablaRellenarUsuario"/>
                    <w:spacing w:before="120" w:after="120" w:line="360" w:lineRule="auto"/>
                    <w:jc w:val="center"/>
                    <w:rPr>
                      <w:rFonts w:ascii="Montserrat" w:hAnsi="Montserrat" w:cstheme="minorHAnsi"/>
                      <w:sz w:val="16"/>
                      <w:szCs w:val="16"/>
                      <w:lang w:val="es-ES"/>
                    </w:rPr>
                  </w:pPr>
                  <w:r w:rsidRPr="00285D7B">
                    <w:rPr>
                      <w:rFonts w:ascii="Montserrat" w:hAnsi="Montserrat" w:cstheme="minorHAnsi"/>
                      <w:color w:val="000099"/>
                      <w:sz w:val="16"/>
                      <w:szCs w:val="16"/>
                      <w:shd w:val="clear" w:color="auto" w:fill="FFFFCC"/>
                      <w:lang w:val="es-ES"/>
                    </w:rPr>
                    <w:t>Inserta</w:t>
                  </w:r>
                  <w:r w:rsidRPr="00285D7B">
                    <w:rPr>
                      <w:rFonts w:ascii="Montserrat" w:hAnsi="Montserrat" w:cstheme="minorHAnsi"/>
                      <w:sz w:val="16"/>
                      <w:szCs w:val="16"/>
                      <w:shd w:val="clear" w:color="auto" w:fill="FFFFCC"/>
                      <w:lang w:val="es-ES"/>
                    </w:rPr>
                    <w:t>r</w:t>
                  </w:r>
                </w:p>
              </w:tc>
            </w:tr>
            <w:tr w:rsidR="00FE3FFD" w:rsidRPr="00285D7B" w14:paraId="2BCBCE72" w14:textId="77777777" w:rsidTr="006810C2">
              <w:trPr>
                <w:gridAfter w:val="1"/>
                <w:wAfter w:w="11" w:type="dxa"/>
              </w:trPr>
              <w:tc>
                <w:tcPr>
                  <w:tcW w:w="1696" w:type="dxa"/>
                </w:tcPr>
                <w:p w14:paraId="573BA48F" w14:textId="77777777" w:rsidR="00FE3FFD" w:rsidRPr="00285D7B" w:rsidRDefault="00FE3FFD" w:rsidP="00FE3FFD">
                  <w:pPr>
                    <w:pStyle w:val="TextoTablaRellenarUsuario"/>
                    <w:spacing w:before="120" w:after="120" w:line="360" w:lineRule="auto"/>
                    <w:rPr>
                      <w:rFonts w:ascii="Montserrat" w:hAnsi="Montserrat" w:cstheme="minorHAnsi"/>
                      <w:sz w:val="16"/>
                      <w:szCs w:val="16"/>
                      <w:lang w:val="es-ES"/>
                    </w:rPr>
                  </w:pPr>
                  <w:r w:rsidRPr="00285D7B">
                    <w:rPr>
                      <w:rFonts w:ascii="Montserrat" w:hAnsi="Montserrat" w:cstheme="minorHAnsi"/>
                      <w:sz w:val="16"/>
                      <w:szCs w:val="16"/>
                      <w:lang w:val="es-ES"/>
                    </w:rPr>
                    <w:t>Año 3</w:t>
                  </w:r>
                </w:p>
              </w:tc>
              <w:tc>
                <w:tcPr>
                  <w:tcW w:w="2552" w:type="dxa"/>
                  <w:vAlign w:val="top"/>
                </w:tcPr>
                <w:p w14:paraId="2624DA71" w14:textId="7044A9A0" w:rsidR="00FE3FFD" w:rsidRPr="00285D7B" w:rsidRDefault="00FE3FFD" w:rsidP="00FE3FFD">
                  <w:pPr>
                    <w:pStyle w:val="TextoTablaRellenarUsuario"/>
                    <w:spacing w:before="120" w:after="120" w:line="360" w:lineRule="auto"/>
                    <w:jc w:val="center"/>
                    <w:rPr>
                      <w:rFonts w:ascii="Montserrat" w:hAnsi="Montserrat" w:cstheme="minorHAnsi"/>
                      <w:sz w:val="16"/>
                      <w:szCs w:val="16"/>
                      <w:lang w:val="es-ES"/>
                    </w:rPr>
                  </w:pPr>
                  <w:r w:rsidRPr="00285D7B">
                    <w:rPr>
                      <w:rFonts w:ascii="Montserrat" w:hAnsi="Montserrat" w:cstheme="minorHAnsi"/>
                      <w:color w:val="000099"/>
                      <w:sz w:val="16"/>
                      <w:szCs w:val="16"/>
                      <w:shd w:val="clear" w:color="auto" w:fill="FFFFCC"/>
                      <w:lang w:val="es-ES"/>
                    </w:rPr>
                    <w:t>Insertar</w:t>
                  </w:r>
                </w:p>
              </w:tc>
              <w:tc>
                <w:tcPr>
                  <w:tcW w:w="2693" w:type="dxa"/>
                  <w:vAlign w:val="top"/>
                </w:tcPr>
                <w:p w14:paraId="6EDCE861" w14:textId="5ECE33D1" w:rsidR="00FE3FFD" w:rsidRPr="00285D7B" w:rsidRDefault="00FE3FFD" w:rsidP="00FE3FFD">
                  <w:pPr>
                    <w:pStyle w:val="TextoTablaRellenarUsuario"/>
                    <w:spacing w:before="120" w:after="120" w:line="360" w:lineRule="auto"/>
                    <w:jc w:val="center"/>
                    <w:rPr>
                      <w:rFonts w:ascii="Montserrat" w:hAnsi="Montserrat" w:cstheme="minorHAnsi"/>
                      <w:sz w:val="16"/>
                      <w:szCs w:val="16"/>
                      <w:lang w:val="es-ES"/>
                    </w:rPr>
                  </w:pPr>
                  <w:r w:rsidRPr="00285D7B">
                    <w:rPr>
                      <w:rFonts w:ascii="Montserrat" w:hAnsi="Montserrat" w:cstheme="minorHAnsi"/>
                      <w:color w:val="000099"/>
                      <w:sz w:val="16"/>
                      <w:szCs w:val="16"/>
                      <w:shd w:val="clear" w:color="auto" w:fill="FFFFCC"/>
                      <w:lang w:val="es-ES"/>
                    </w:rPr>
                    <w:t>Inserta</w:t>
                  </w:r>
                  <w:r w:rsidRPr="00285D7B">
                    <w:rPr>
                      <w:rFonts w:ascii="Montserrat" w:hAnsi="Montserrat" w:cstheme="minorHAnsi"/>
                      <w:sz w:val="16"/>
                      <w:szCs w:val="16"/>
                      <w:shd w:val="clear" w:color="auto" w:fill="FFFFCC"/>
                      <w:lang w:val="es-ES"/>
                    </w:rPr>
                    <w:t>r</w:t>
                  </w:r>
                </w:p>
              </w:tc>
            </w:tr>
          </w:tbl>
          <w:p w14:paraId="3B3631C9" w14:textId="77777777" w:rsidR="00D05B21" w:rsidRPr="00285D7B" w:rsidRDefault="00D05B21" w:rsidP="006810C2">
            <w:pPr>
              <w:pStyle w:val="Vietas1"/>
              <w:spacing w:line="360" w:lineRule="auto"/>
              <w:ind w:left="851"/>
              <w:rPr>
                <w:rFonts w:ascii="Montserrat" w:hAnsi="Montserrat"/>
                <w:sz w:val="16"/>
                <w:szCs w:val="16"/>
              </w:rPr>
            </w:pPr>
          </w:p>
          <w:p w14:paraId="684DC65C" w14:textId="77777777" w:rsidR="004C1949" w:rsidRPr="00285D7B" w:rsidRDefault="004C1949" w:rsidP="006810C2">
            <w:pPr>
              <w:spacing w:before="120" w:after="120" w:line="360" w:lineRule="auto"/>
              <w:rPr>
                <w:sz w:val="16"/>
                <w:szCs w:val="16"/>
              </w:rPr>
            </w:pPr>
          </w:p>
          <w:p w14:paraId="44BBB2F8" w14:textId="77777777" w:rsidR="004C1949" w:rsidRPr="004C1949" w:rsidRDefault="004C1949" w:rsidP="006810C2">
            <w:pPr>
              <w:spacing w:before="120" w:after="120" w:line="360" w:lineRule="auto"/>
            </w:pPr>
          </w:p>
        </w:tc>
      </w:tr>
    </w:tbl>
    <w:p w14:paraId="43457C96" w14:textId="6039C0DE" w:rsidR="00D05B21" w:rsidRPr="001534DA" w:rsidRDefault="00D05B21" w:rsidP="0021659F">
      <w:pPr>
        <w:pStyle w:val="Vietas1"/>
        <w:numPr>
          <w:ilvl w:val="0"/>
          <w:numId w:val="9"/>
        </w:numPr>
        <w:tabs>
          <w:tab w:val="clear" w:pos="8280"/>
        </w:tabs>
        <w:spacing w:line="360" w:lineRule="auto"/>
        <w:ind w:left="284" w:right="141" w:hanging="284"/>
        <w:rPr>
          <w:rFonts w:ascii="Montserrat" w:hAnsi="Montserrat"/>
          <w:b w:val="0"/>
          <w:sz w:val="20"/>
          <w:szCs w:val="20"/>
        </w:rPr>
      </w:pPr>
      <w:r w:rsidRPr="001534DA">
        <w:rPr>
          <w:rFonts w:ascii="Montserrat" w:hAnsi="Montserrat"/>
          <w:b w:val="0"/>
          <w:sz w:val="20"/>
          <w:szCs w:val="20"/>
        </w:rPr>
        <w:t xml:space="preserve">En relación </w:t>
      </w:r>
      <w:r w:rsidR="004C1949">
        <w:rPr>
          <w:rFonts w:ascii="Montserrat" w:hAnsi="Montserrat"/>
          <w:b w:val="0"/>
          <w:sz w:val="20"/>
          <w:szCs w:val="20"/>
        </w:rPr>
        <w:t>con</w:t>
      </w:r>
      <w:r w:rsidRPr="001534DA">
        <w:rPr>
          <w:rFonts w:ascii="Montserrat" w:hAnsi="Montserrat"/>
          <w:b w:val="0"/>
          <w:sz w:val="20"/>
          <w:szCs w:val="20"/>
        </w:rPr>
        <w:t xml:space="preserve"> la información sobre la actividad prevista proporcionada en los apartados 4, 5, 6 y 7</w:t>
      </w:r>
      <w:r w:rsidR="00115789">
        <w:rPr>
          <w:rFonts w:ascii="Montserrat" w:hAnsi="Montserrat"/>
          <w:b w:val="0"/>
          <w:sz w:val="20"/>
          <w:szCs w:val="20"/>
        </w:rPr>
        <w:t xml:space="preserve"> </w:t>
      </w:r>
      <w:r w:rsidRPr="001534DA">
        <w:rPr>
          <w:rFonts w:ascii="Montserrat" w:hAnsi="Montserrat"/>
          <w:b w:val="0"/>
          <w:sz w:val="20"/>
          <w:szCs w:val="20"/>
        </w:rPr>
        <w:t xml:space="preserve">del Capítulo 1 de este </w:t>
      </w:r>
      <w:r w:rsidRPr="001534DA">
        <w:rPr>
          <w:rFonts w:ascii="Montserrat" w:hAnsi="Montserrat"/>
          <w:b w:val="0"/>
          <w:i/>
          <w:color w:val="C00000"/>
          <w:sz w:val="20"/>
          <w:szCs w:val="20"/>
        </w:rPr>
        <w:t>Manual</w:t>
      </w:r>
      <w:r w:rsidRPr="001534DA">
        <w:rPr>
          <w:rFonts w:ascii="Montserrat" w:hAnsi="Montserrat"/>
          <w:b w:val="0"/>
          <w:sz w:val="20"/>
          <w:szCs w:val="20"/>
        </w:rPr>
        <w:t>, ¿tiene previsto la E</w:t>
      </w:r>
      <w:r w:rsidR="00BB4137">
        <w:rPr>
          <w:rFonts w:ascii="Montserrat" w:hAnsi="Montserrat"/>
          <w:b w:val="0"/>
          <w:sz w:val="20"/>
          <w:szCs w:val="20"/>
        </w:rPr>
        <w:t>AFN</w:t>
      </w:r>
      <w:r w:rsidRPr="001534DA">
        <w:rPr>
          <w:rFonts w:ascii="Montserrat" w:hAnsi="Montserrat"/>
          <w:b w:val="0"/>
          <w:sz w:val="20"/>
          <w:szCs w:val="20"/>
        </w:rPr>
        <w:t xml:space="preserve"> cambios en el alcance de sus actividades para el 2º y 3</w:t>
      </w:r>
      <w:r w:rsidRPr="001534DA">
        <w:rPr>
          <w:rFonts w:ascii="Montserrat" w:hAnsi="Montserrat"/>
          <w:b w:val="0"/>
          <w:sz w:val="20"/>
          <w:szCs w:val="20"/>
          <w:vertAlign w:val="superscript"/>
        </w:rPr>
        <w:t>er</w:t>
      </w:r>
      <w:r w:rsidRPr="001534DA">
        <w:rPr>
          <w:rFonts w:ascii="Montserrat" w:hAnsi="Montserrat"/>
          <w:b w:val="0"/>
          <w:sz w:val="20"/>
          <w:szCs w:val="20"/>
        </w:rPr>
        <w:t xml:space="preserve"> ejercicio de actividad? </w:t>
      </w:r>
    </w:p>
    <w:p w14:paraId="34E534AE" w14:textId="77777777" w:rsidR="004C1949" w:rsidRPr="004C1949" w:rsidRDefault="004C1949" w:rsidP="004F3EFC">
      <w:pPr>
        <w:spacing w:before="120" w:after="120" w:line="360" w:lineRule="auto"/>
        <w:ind w:left="567" w:right="141"/>
        <w:jc w:val="both"/>
        <w:rPr>
          <w:rFonts w:ascii="Montserrat" w:eastAsia="Times New Roman" w:hAnsi="Montserrat" w:cs="Calibri"/>
          <w:sz w:val="20"/>
          <w:szCs w:val="20"/>
          <w:lang w:eastAsia="es-ES"/>
        </w:rPr>
      </w:pPr>
      <w:r w:rsidRPr="004C1949">
        <w:rPr>
          <w:rFonts w:ascii="Montserrat" w:eastAsia="Times New Roman" w:hAnsi="Montserrat" w:cs="Calibri"/>
          <w:sz w:val="20"/>
          <w:szCs w:val="20"/>
          <w:lang w:eastAsia="es-ES"/>
        </w:rPr>
        <w:t xml:space="preserve">No   </w:t>
      </w:r>
      <w:r w:rsidRPr="004C1949">
        <w:rPr>
          <w:rFonts w:ascii="Montserrat" w:hAnsi="Montserrat"/>
          <w:b/>
          <w:sz w:val="20"/>
          <w:szCs w:val="20"/>
        </w:rPr>
        <w:fldChar w:fldCharType="begin">
          <w:ffData>
            <w:name w:val="Casilla14"/>
            <w:enabled/>
            <w:calcOnExit w:val="0"/>
            <w:checkBox>
              <w:sizeAuto/>
              <w:default w:val="0"/>
            </w:checkBox>
          </w:ffData>
        </w:fldChar>
      </w:r>
      <w:r w:rsidRPr="004C1949">
        <w:rPr>
          <w:rFonts w:ascii="Montserrat" w:hAnsi="Montserrat"/>
          <w:b/>
          <w:sz w:val="20"/>
          <w:szCs w:val="20"/>
        </w:rPr>
        <w:instrText xml:space="preserve"> FORMCHECKBOX </w:instrText>
      </w:r>
      <w:r w:rsidRPr="004C1949">
        <w:rPr>
          <w:rFonts w:ascii="Montserrat" w:hAnsi="Montserrat"/>
          <w:b/>
          <w:sz w:val="20"/>
          <w:szCs w:val="20"/>
        </w:rPr>
      </w:r>
      <w:r w:rsidRPr="004C1949">
        <w:rPr>
          <w:rFonts w:ascii="Montserrat" w:hAnsi="Montserrat"/>
          <w:b/>
          <w:sz w:val="20"/>
          <w:szCs w:val="20"/>
        </w:rPr>
        <w:fldChar w:fldCharType="separate"/>
      </w:r>
      <w:r w:rsidRPr="004C1949">
        <w:rPr>
          <w:rFonts w:ascii="Montserrat" w:hAnsi="Montserrat"/>
          <w:b/>
          <w:sz w:val="20"/>
          <w:szCs w:val="20"/>
        </w:rPr>
        <w:fldChar w:fldCharType="end"/>
      </w:r>
      <w:r w:rsidRPr="004C1949">
        <w:rPr>
          <w:rFonts w:ascii="Montserrat" w:hAnsi="Montserrat"/>
          <w:b/>
          <w:sz w:val="20"/>
          <w:szCs w:val="20"/>
        </w:rPr>
        <w:t xml:space="preserve"> </w:t>
      </w:r>
      <w:r w:rsidRPr="004C1949">
        <w:rPr>
          <w:rFonts w:ascii="Montserrat" w:eastAsia="Times New Roman" w:hAnsi="Montserrat" w:cstheme="minorHAnsi"/>
          <w:bCs/>
          <w:i/>
          <w:iCs/>
          <w:color w:val="000000"/>
          <w:sz w:val="18"/>
          <w:u w:val="single"/>
          <w:shd w:val="clear" w:color="auto" w:fill="F2F2F2" w:themeFill="background1" w:themeFillShade="F2"/>
          <w:lang w:eastAsia="es-ES"/>
        </w:rPr>
        <w:t>Si marca esta opción</w:t>
      </w:r>
      <w:r w:rsidRPr="004C1949">
        <w:rPr>
          <w:rFonts w:ascii="Montserrat" w:eastAsia="Times New Roman" w:hAnsi="Montserrat" w:cstheme="minorHAnsi"/>
          <w:bCs/>
          <w:i/>
          <w:iCs/>
          <w:color w:val="000000"/>
          <w:sz w:val="18"/>
          <w:shd w:val="clear" w:color="auto" w:fill="F2F2F2" w:themeFill="background1" w:themeFillShade="F2"/>
          <w:lang w:eastAsia="es-ES"/>
        </w:rPr>
        <w:t xml:space="preserve">, </w:t>
      </w:r>
      <w:r w:rsidRPr="004C1949">
        <w:rPr>
          <w:rFonts w:ascii="Montserrat" w:eastAsia="Times New Roman" w:hAnsi="Montserrat" w:cstheme="minorHAnsi"/>
          <w:bCs/>
          <w:i/>
          <w:iCs/>
          <w:color w:val="000000"/>
          <w:sz w:val="18"/>
          <w:u w:val="single"/>
          <w:shd w:val="clear" w:color="auto" w:fill="F2F2F2" w:themeFill="background1" w:themeFillShade="F2"/>
          <w:lang w:eastAsia="es-ES"/>
        </w:rPr>
        <w:t>elimine resto de la información</w:t>
      </w:r>
      <w:r w:rsidRPr="004C1949">
        <w:rPr>
          <w:rFonts w:ascii="Montserrat" w:eastAsia="Times New Roman" w:hAnsi="Montserrat" w:cstheme="minorHAnsi"/>
          <w:bCs/>
          <w:i/>
          <w:iCs/>
          <w:color w:val="000000"/>
          <w:sz w:val="18"/>
          <w:shd w:val="clear" w:color="auto" w:fill="F2F2F2" w:themeFill="background1" w:themeFillShade="F2"/>
          <w:lang w:eastAsia="es-ES"/>
        </w:rPr>
        <w:t xml:space="preserve"> solicitada en </w:t>
      </w:r>
      <w:r w:rsidRPr="004C1949">
        <w:rPr>
          <w:rFonts w:ascii="Montserrat" w:eastAsia="Times New Roman" w:hAnsi="Montserrat" w:cstheme="minorHAnsi"/>
          <w:bCs/>
          <w:i/>
          <w:iCs/>
          <w:color w:val="000000"/>
          <w:sz w:val="18"/>
          <w:u w:val="single"/>
          <w:shd w:val="clear" w:color="auto" w:fill="F2F2F2" w:themeFill="background1" w:themeFillShade="F2"/>
          <w:lang w:eastAsia="es-ES"/>
        </w:rPr>
        <w:t>esta   pregunta</w:t>
      </w:r>
    </w:p>
    <w:p w14:paraId="4C2745AA" w14:textId="1C2C2D95" w:rsidR="004C1949" w:rsidRDefault="004C1949" w:rsidP="004F3EFC">
      <w:pPr>
        <w:pStyle w:val="Vietas1"/>
        <w:spacing w:line="360" w:lineRule="auto"/>
        <w:ind w:left="567" w:right="141"/>
        <w:rPr>
          <w:rFonts w:ascii="Montserrat" w:hAnsi="Montserrat"/>
          <w:b w:val="0"/>
          <w:sz w:val="20"/>
          <w:szCs w:val="20"/>
        </w:rPr>
      </w:pPr>
      <w:r w:rsidRPr="004C1949">
        <w:rPr>
          <w:rFonts w:ascii="Montserrat" w:eastAsia="Times New Roman" w:hAnsi="Montserrat" w:cs="Calibri"/>
          <w:b w:val="0"/>
          <w:bCs/>
          <w:sz w:val="20"/>
          <w:szCs w:val="20"/>
          <w:lang w:eastAsia="es-ES"/>
        </w:rPr>
        <w:t>Sí</w:t>
      </w:r>
      <w:r w:rsidRPr="004C1949">
        <w:rPr>
          <w:rFonts w:ascii="Montserrat" w:eastAsia="Times New Roman" w:hAnsi="Montserrat" w:cs="Calibri"/>
          <w:sz w:val="20"/>
          <w:szCs w:val="20"/>
          <w:lang w:eastAsia="es-ES"/>
        </w:rPr>
        <w:t xml:space="preserve">     </w:t>
      </w:r>
      <w:r w:rsidRPr="004C1949">
        <w:rPr>
          <w:rFonts w:ascii="Montserrat" w:hAnsi="Montserrat"/>
          <w:sz w:val="20"/>
          <w:szCs w:val="20"/>
        </w:rPr>
        <w:fldChar w:fldCharType="begin">
          <w:ffData>
            <w:name w:val="Casilla14"/>
            <w:enabled/>
            <w:calcOnExit w:val="0"/>
            <w:checkBox>
              <w:sizeAuto/>
              <w:default w:val="0"/>
            </w:checkBox>
          </w:ffData>
        </w:fldChar>
      </w:r>
      <w:r w:rsidRPr="004C1949">
        <w:rPr>
          <w:rFonts w:ascii="Montserrat" w:hAnsi="Montserrat"/>
          <w:sz w:val="20"/>
          <w:szCs w:val="20"/>
        </w:rPr>
        <w:instrText xml:space="preserve"> FORMCHECKBOX </w:instrText>
      </w:r>
      <w:r w:rsidRPr="004C1949">
        <w:rPr>
          <w:rFonts w:ascii="Montserrat" w:hAnsi="Montserrat"/>
          <w:sz w:val="20"/>
          <w:szCs w:val="20"/>
        </w:rPr>
      </w:r>
      <w:r w:rsidRPr="004C1949">
        <w:rPr>
          <w:rFonts w:ascii="Montserrat" w:hAnsi="Montserrat"/>
          <w:sz w:val="20"/>
          <w:szCs w:val="20"/>
        </w:rPr>
        <w:fldChar w:fldCharType="separate"/>
      </w:r>
      <w:r w:rsidRPr="004C1949">
        <w:rPr>
          <w:rFonts w:ascii="Montserrat" w:hAnsi="Montserrat"/>
          <w:sz w:val="20"/>
          <w:szCs w:val="20"/>
        </w:rPr>
        <w:fldChar w:fldCharType="end"/>
      </w:r>
      <w:r w:rsidRPr="004C1949">
        <w:t xml:space="preserve"> </w:t>
      </w:r>
      <w:r w:rsidRPr="004C1949">
        <w:rPr>
          <w:rFonts w:ascii="Wingdings 3" w:eastAsia="Times New Roman" w:hAnsi="Wingdings 3" w:cs="Calibri"/>
          <w:color w:val="DDDDDD"/>
          <w:lang w:eastAsia="es-ES"/>
        </w:rPr>
        <w:t></w:t>
      </w:r>
      <w:r>
        <w:rPr>
          <w:rFonts w:ascii="Montserrat" w:eastAsia="Times New Roman" w:hAnsi="Montserrat" w:cs="Calibri"/>
          <w:sz w:val="20"/>
          <w:szCs w:val="20"/>
          <w:lang w:eastAsia="es-ES"/>
        </w:rPr>
        <w:t xml:space="preserve"> </w:t>
      </w:r>
      <w:r>
        <w:rPr>
          <w:rFonts w:ascii="Montserrat" w:hAnsi="Montserrat" w:cs="Calibri"/>
          <w:b w:val="0"/>
          <w:sz w:val="20"/>
          <w:szCs w:val="20"/>
        </w:rPr>
        <w:t xml:space="preserve">Informe </w:t>
      </w:r>
    </w:p>
    <w:tbl>
      <w:tblPr>
        <w:tblW w:w="8137" w:type="dxa"/>
        <w:tblInd w:w="6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137"/>
      </w:tblGrid>
      <w:tr w:rsidR="00D05B21" w:rsidRPr="001534DA" w14:paraId="35E13739" w14:textId="77777777" w:rsidTr="003A03D6">
        <w:trPr>
          <w:trHeight w:val="1563"/>
        </w:trPr>
        <w:tc>
          <w:tcPr>
            <w:tcW w:w="5000" w:type="pct"/>
          </w:tcPr>
          <w:p w14:paraId="746670DE" w14:textId="77777777" w:rsidR="00D05B21" w:rsidRPr="00285D7B" w:rsidRDefault="00D05B21" w:rsidP="003A03D6">
            <w:pPr>
              <w:pStyle w:val="Vietas1"/>
              <w:numPr>
                <w:ilvl w:val="0"/>
                <w:numId w:val="1"/>
              </w:numPr>
              <w:tabs>
                <w:tab w:val="clear" w:pos="8280"/>
                <w:tab w:val="num" w:pos="397"/>
              </w:tabs>
              <w:spacing w:line="360" w:lineRule="auto"/>
              <w:ind w:left="397" w:hanging="397"/>
              <w:rPr>
                <w:rFonts w:ascii="Montserrat" w:hAnsi="Montserrat"/>
                <w:b w:val="0"/>
                <w:sz w:val="18"/>
              </w:rPr>
            </w:pPr>
            <w:r w:rsidRPr="00285D7B">
              <w:rPr>
                <w:rFonts w:ascii="Montserrat" w:hAnsi="Montserrat"/>
                <w:b w:val="0"/>
                <w:sz w:val="18"/>
              </w:rPr>
              <w:t>Cambios previstos para el 2º ejercicio de actividad:</w:t>
            </w:r>
          </w:p>
          <w:p w14:paraId="1904E69E" w14:textId="5F6A914E" w:rsidR="00D05B21" w:rsidRPr="00285D7B" w:rsidRDefault="004C1949" w:rsidP="003A03D6">
            <w:pPr>
              <w:spacing w:before="120" w:after="120" w:line="360" w:lineRule="auto"/>
              <w:ind w:left="780"/>
              <w:rPr>
                <w:rStyle w:val="SombreadoRelleno"/>
                <w:rFonts w:ascii="Montserrat" w:hAnsi="Montserrat" w:cstheme="minorHAnsi"/>
                <w:szCs w:val="18"/>
              </w:rPr>
            </w:pPr>
            <w:r w:rsidRPr="00285D7B">
              <w:rPr>
                <w:rFonts w:ascii="Montserrat" w:hAnsi="Montserrat" w:cstheme="minorHAnsi"/>
                <w:color w:val="000099"/>
                <w:sz w:val="18"/>
                <w:szCs w:val="18"/>
                <w:shd w:val="clear" w:color="auto" w:fill="FFFFCC"/>
              </w:rPr>
              <w:t>Insertar</w:t>
            </w:r>
          </w:p>
          <w:p w14:paraId="6C0FF983" w14:textId="77777777" w:rsidR="00D05B21" w:rsidRPr="00285D7B" w:rsidRDefault="00D05B21" w:rsidP="003A03D6">
            <w:pPr>
              <w:pStyle w:val="Vietas1"/>
              <w:numPr>
                <w:ilvl w:val="0"/>
                <w:numId w:val="1"/>
              </w:numPr>
              <w:tabs>
                <w:tab w:val="clear" w:pos="8280"/>
                <w:tab w:val="num" w:pos="397"/>
              </w:tabs>
              <w:spacing w:line="360" w:lineRule="auto"/>
              <w:ind w:left="397" w:hanging="397"/>
              <w:rPr>
                <w:rFonts w:ascii="Montserrat" w:hAnsi="Montserrat"/>
                <w:b w:val="0"/>
                <w:sz w:val="18"/>
              </w:rPr>
            </w:pPr>
            <w:r w:rsidRPr="00285D7B">
              <w:rPr>
                <w:rFonts w:ascii="Montserrat" w:hAnsi="Montserrat"/>
                <w:b w:val="0"/>
                <w:sz w:val="18"/>
              </w:rPr>
              <w:t>Cambios previstos para el 3</w:t>
            </w:r>
            <w:r w:rsidRPr="00285D7B">
              <w:rPr>
                <w:rFonts w:ascii="Montserrat" w:hAnsi="Montserrat"/>
                <w:b w:val="0"/>
                <w:sz w:val="18"/>
                <w:vertAlign w:val="superscript"/>
              </w:rPr>
              <w:t>er</w:t>
            </w:r>
            <w:r w:rsidRPr="00285D7B">
              <w:rPr>
                <w:rFonts w:ascii="Montserrat" w:hAnsi="Montserrat"/>
                <w:b w:val="0"/>
                <w:sz w:val="18"/>
              </w:rPr>
              <w:t xml:space="preserve"> ejercicio de actividad:</w:t>
            </w:r>
          </w:p>
          <w:p w14:paraId="3BE406AF" w14:textId="37660214" w:rsidR="00D05B21" w:rsidRPr="001534DA" w:rsidRDefault="004C1949" w:rsidP="003A03D6">
            <w:pPr>
              <w:spacing w:before="120" w:after="120" w:line="360" w:lineRule="auto"/>
              <w:ind w:left="780"/>
              <w:rPr>
                <w:rFonts w:ascii="Montserrat" w:hAnsi="Montserrat"/>
                <w:sz w:val="20"/>
                <w:szCs w:val="20"/>
              </w:rPr>
            </w:pPr>
            <w:r w:rsidRPr="00285D7B">
              <w:rPr>
                <w:rFonts w:ascii="Montserrat" w:hAnsi="Montserrat" w:cstheme="minorHAnsi"/>
                <w:color w:val="000099"/>
                <w:sz w:val="18"/>
                <w:szCs w:val="18"/>
                <w:shd w:val="clear" w:color="auto" w:fill="FFFFCC"/>
              </w:rPr>
              <w:t>Insertar</w:t>
            </w:r>
          </w:p>
        </w:tc>
      </w:tr>
    </w:tbl>
    <w:p w14:paraId="13113493" w14:textId="2BDA9DDF" w:rsidR="00E85AFF" w:rsidRPr="001534DA" w:rsidRDefault="00E85AFF" w:rsidP="00BB4137">
      <w:pPr>
        <w:pStyle w:val="Vietas1"/>
        <w:tabs>
          <w:tab w:val="clear" w:pos="8280"/>
        </w:tabs>
        <w:spacing w:line="360" w:lineRule="auto"/>
        <w:ind w:right="142"/>
        <w:rPr>
          <w:rFonts w:ascii="Montserrat" w:hAnsi="Montserrat" w:cs="Calibri"/>
          <w:bCs/>
          <w:sz w:val="20"/>
          <w:szCs w:val="20"/>
        </w:rPr>
      </w:pPr>
    </w:p>
    <w:p w14:paraId="2CE2E192" w14:textId="619344FB" w:rsidR="00D05B21" w:rsidRPr="00CC7474" w:rsidRDefault="00D05B21" w:rsidP="0021659F">
      <w:pPr>
        <w:pStyle w:val="Ttulo2"/>
        <w:numPr>
          <w:ilvl w:val="0"/>
          <w:numId w:val="34"/>
        </w:numPr>
        <w:shd w:val="clear" w:color="auto" w:fill="C0C0C0" w:themeFill="accent3" w:themeFillTint="99"/>
        <w:tabs>
          <w:tab w:val="num" w:pos="2628"/>
        </w:tabs>
        <w:spacing w:before="120" w:after="120" w:line="360" w:lineRule="auto"/>
        <w:ind w:left="425" w:right="141" w:hanging="425"/>
        <w:rPr>
          <w:rFonts w:ascii="Montserrat" w:hAnsi="Montserrat" w:cstheme="minorHAnsi"/>
          <w:i w:val="0"/>
          <w:iCs w:val="0"/>
          <w:sz w:val="24"/>
          <w:szCs w:val="24"/>
        </w:rPr>
      </w:pPr>
      <w:r w:rsidRPr="00CC7474">
        <w:rPr>
          <w:rFonts w:ascii="Montserrat" w:hAnsi="Montserrat" w:cstheme="minorHAnsi"/>
          <w:i w:val="0"/>
          <w:iCs w:val="0"/>
          <w:sz w:val="24"/>
          <w:szCs w:val="24"/>
        </w:rPr>
        <w:t>Auditores de la E</w:t>
      </w:r>
      <w:r w:rsidR="00BB4137">
        <w:rPr>
          <w:rFonts w:ascii="Montserrat" w:hAnsi="Montserrat" w:cstheme="minorHAnsi"/>
          <w:i w:val="0"/>
          <w:iCs w:val="0"/>
          <w:sz w:val="24"/>
          <w:szCs w:val="24"/>
        </w:rPr>
        <w:t>AFN</w:t>
      </w:r>
    </w:p>
    <w:p w14:paraId="16F46141" w14:textId="0162CC90" w:rsidR="00D05B21" w:rsidRPr="00143A30" w:rsidRDefault="00D05B21" w:rsidP="005C7BC1">
      <w:pPr>
        <w:pStyle w:val="Vietas1"/>
        <w:tabs>
          <w:tab w:val="clear" w:pos="8280"/>
        </w:tabs>
        <w:spacing w:line="360" w:lineRule="auto"/>
        <w:ind w:right="142"/>
        <w:rPr>
          <w:rFonts w:ascii="Montserrat" w:hAnsi="Montserrat" w:cstheme="minorHAnsi"/>
          <w:b w:val="0"/>
          <w:sz w:val="20"/>
          <w:szCs w:val="20"/>
        </w:rPr>
      </w:pPr>
      <w:r w:rsidRPr="00143A30">
        <w:rPr>
          <w:rFonts w:ascii="Montserrat" w:hAnsi="Montserrat" w:cstheme="minorHAnsi"/>
          <w:b w:val="0"/>
          <w:sz w:val="20"/>
          <w:szCs w:val="20"/>
        </w:rPr>
        <w:t xml:space="preserve">¿Se ha designado auditor para la </w:t>
      </w:r>
      <w:r w:rsidR="00C518FC">
        <w:rPr>
          <w:rFonts w:ascii="Montserrat" w:hAnsi="Montserrat" w:cstheme="minorHAnsi"/>
          <w:b w:val="0"/>
          <w:sz w:val="20"/>
          <w:szCs w:val="20"/>
        </w:rPr>
        <w:t>EAFN</w:t>
      </w:r>
      <w:r w:rsidRPr="00143A30">
        <w:rPr>
          <w:rFonts w:ascii="Montserrat" w:hAnsi="Montserrat" w:cstheme="minorHAnsi"/>
          <w:b w:val="0"/>
          <w:sz w:val="20"/>
          <w:szCs w:val="20"/>
        </w:rPr>
        <w:t>?</w:t>
      </w:r>
    </w:p>
    <w:p w14:paraId="3843AB78" w14:textId="77777777" w:rsidR="00D05B21" w:rsidRPr="00143A30" w:rsidRDefault="00D05B21" w:rsidP="00A33090">
      <w:pPr>
        <w:spacing w:before="120" w:after="120" w:line="360" w:lineRule="auto"/>
        <w:ind w:left="426" w:right="142"/>
        <w:rPr>
          <w:rFonts w:ascii="Montserrat" w:hAnsi="Montserrat"/>
          <w:sz w:val="20"/>
          <w:szCs w:val="20"/>
        </w:rPr>
      </w:pPr>
      <w:r w:rsidRPr="00143A30">
        <w:rPr>
          <w:rFonts w:ascii="Montserrat" w:hAnsi="Montserrat"/>
          <w:sz w:val="20"/>
          <w:szCs w:val="20"/>
          <w:lang w:eastAsia="es-ES"/>
        </w:rPr>
        <w:t xml:space="preserve">Información no disponible en el momento de la solicitud  </w:t>
      </w:r>
      <w:r w:rsidRPr="00143A30">
        <w:rPr>
          <w:rFonts w:ascii="Montserrat" w:hAnsi="Montserrat"/>
          <w:sz w:val="20"/>
          <w:szCs w:val="20"/>
        </w:rPr>
        <w:fldChar w:fldCharType="begin">
          <w:ffData>
            <w:name w:val="Casilla14"/>
            <w:enabled/>
            <w:calcOnExit w:val="0"/>
            <w:checkBox>
              <w:sizeAuto/>
              <w:default w:val="0"/>
            </w:checkBox>
          </w:ffData>
        </w:fldChar>
      </w:r>
      <w:r w:rsidRPr="00143A30">
        <w:rPr>
          <w:rFonts w:ascii="Montserrat" w:hAnsi="Montserrat"/>
          <w:sz w:val="20"/>
          <w:szCs w:val="20"/>
        </w:rPr>
        <w:instrText xml:space="preserve"> FORMCHECKBOX </w:instrText>
      </w:r>
      <w:r w:rsidRPr="00143A30">
        <w:rPr>
          <w:rFonts w:ascii="Montserrat" w:hAnsi="Montserrat"/>
          <w:sz w:val="20"/>
          <w:szCs w:val="20"/>
        </w:rPr>
      </w:r>
      <w:r w:rsidRPr="00143A30">
        <w:rPr>
          <w:rFonts w:ascii="Montserrat" w:hAnsi="Montserrat"/>
          <w:sz w:val="20"/>
          <w:szCs w:val="20"/>
        </w:rPr>
        <w:fldChar w:fldCharType="separate"/>
      </w:r>
      <w:r w:rsidRPr="00143A30">
        <w:rPr>
          <w:rFonts w:ascii="Montserrat" w:hAnsi="Montserrat"/>
          <w:sz w:val="20"/>
          <w:szCs w:val="20"/>
        </w:rPr>
        <w:fldChar w:fldCharType="end"/>
      </w:r>
    </w:p>
    <w:p w14:paraId="1715DE8E" w14:textId="63307599" w:rsidR="00D05B21" w:rsidRPr="00143A30" w:rsidRDefault="00D05B21" w:rsidP="00A33090">
      <w:pPr>
        <w:spacing w:before="120" w:after="120" w:line="360" w:lineRule="auto"/>
        <w:ind w:left="6804" w:right="142" w:hanging="6379"/>
        <w:rPr>
          <w:rFonts w:ascii="Montserrat" w:hAnsi="Montserrat" w:cs="Calibri"/>
          <w:sz w:val="20"/>
          <w:szCs w:val="20"/>
        </w:rPr>
      </w:pPr>
      <w:r w:rsidRPr="00143A30">
        <w:rPr>
          <w:rFonts w:ascii="Montserrat" w:hAnsi="Montserrat"/>
          <w:sz w:val="20"/>
          <w:szCs w:val="20"/>
          <w:lang w:eastAsia="es-ES"/>
        </w:rPr>
        <w:t xml:space="preserve">Sí                                                                                                    </w:t>
      </w:r>
      <w:r w:rsidR="00143A30">
        <w:rPr>
          <w:rFonts w:ascii="Montserrat" w:hAnsi="Montserrat"/>
          <w:sz w:val="20"/>
          <w:szCs w:val="20"/>
          <w:lang w:eastAsia="es-ES"/>
        </w:rPr>
        <w:t xml:space="preserve">       </w:t>
      </w:r>
      <w:r w:rsidRPr="00143A30">
        <w:rPr>
          <w:rFonts w:ascii="Montserrat" w:hAnsi="Montserrat"/>
          <w:sz w:val="20"/>
          <w:szCs w:val="20"/>
        </w:rPr>
        <w:fldChar w:fldCharType="begin">
          <w:ffData>
            <w:name w:val="Casilla14"/>
            <w:enabled/>
            <w:calcOnExit w:val="0"/>
            <w:checkBox>
              <w:sizeAuto/>
              <w:default w:val="0"/>
            </w:checkBox>
          </w:ffData>
        </w:fldChar>
      </w:r>
      <w:r w:rsidRPr="00143A30">
        <w:rPr>
          <w:rFonts w:ascii="Montserrat" w:hAnsi="Montserrat"/>
          <w:sz w:val="20"/>
          <w:szCs w:val="20"/>
        </w:rPr>
        <w:instrText xml:space="preserve"> FORMCHECKBOX </w:instrText>
      </w:r>
      <w:r w:rsidRPr="00143A30">
        <w:rPr>
          <w:rFonts w:ascii="Montserrat" w:hAnsi="Montserrat"/>
          <w:sz w:val="20"/>
          <w:szCs w:val="20"/>
        </w:rPr>
      </w:r>
      <w:r w:rsidRPr="00143A30">
        <w:rPr>
          <w:rFonts w:ascii="Montserrat" w:hAnsi="Montserrat"/>
          <w:sz w:val="20"/>
          <w:szCs w:val="20"/>
        </w:rPr>
        <w:fldChar w:fldCharType="separate"/>
      </w:r>
      <w:r w:rsidRPr="00143A30">
        <w:rPr>
          <w:rFonts w:ascii="Montserrat" w:hAnsi="Montserrat"/>
          <w:sz w:val="20"/>
          <w:szCs w:val="20"/>
        </w:rPr>
        <w:fldChar w:fldCharType="end"/>
      </w:r>
      <w:r w:rsidRPr="00CE14B1">
        <w:t xml:space="preserve"> </w:t>
      </w:r>
      <w:r w:rsidRPr="00CE14B1">
        <w:rPr>
          <w:rFonts w:ascii="Wingdings 3" w:hAnsi="Wingdings 3"/>
          <w:bCs/>
          <w:color w:val="DDDDDD" w:themeColor="accent1"/>
        </w:rPr>
        <w:t></w:t>
      </w:r>
      <w:r w:rsidRPr="00143A30">
        <w:rPr>
          <w:rFonts w:ascii="Montserrat" w:hAnsi="Montserrat" w:cs="Calibri"/>
          <w:sz w:val="20"/>
          <w:szCs w:val="20"/>
        </w:rPr>
        <w:t>Proporcione detalle a continuación:</w:t>
      </w:r>
    </w:p>
    <w:tbl>
      <w:tblPr>
        <w:tblW w:w="8138"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8138"/>
      </w:tblGrid>
      <w:tr w:rsidR="00D05B21" w:rsidRPr="00143A30" w14:paraId="19FE7317" w14:textId="77777777" w:rsidTr="005C7BC1">
        <w:trPr>
          <w:trHeight w:val="1386"/>
        </w:trPr>
        <w:tc>
          <w:tcPr>
            <w:tcW w:w="8138" w:type="dxa"/>
            <w:tcBorders>
              <w:top w:val="single" w:sz="12" w:space="0" w:color="auto"/>
              <w:left w:val="single" w:sz="12" w:space="0" w:color="auto"/>
              <w:bottom w:val="single" w:sz="12" w:space="0" w:color="auto"/>
              <w:right w:val="single" w:sz="12" w:space="0" w:color="auto"/>
            </w:tcBorders>
          </w:tcPr>
          <w:p w14:paraId="3D07BDC2" w14:textId="02A3E1C2" w:rsidR="00D05B21" w:rsidRPr="00143A30" w:rsidRDefault="00D05B21" w:rsidP="005C7BC1">
            <w:pPr>
              <w:keepNext/>
              <w:keepLines/>
              <w:tabs>
                <w:tab w:val="left" w:leader="dot" w:pos="8363"/>
              </w:tabs>
              <w:spacing w:before="120" w:after="120" w:line="360" w:lineRule="auto"/>
              <w:rPr>
                <w:rFonts w:ascii="Montserrat" w:hAnsi="Montserrat" w:cs="Arial"/>
                <w:bCs/>
                <w:sz w:val="20"/>
                <w:szCs w:val="20"/>
              </w:rPr>
            </w:pPr>
            <w:r w:rsidRPr="00143A30">
              <w:rPr>
                <w:rFonts w:ascii="Montserrat" w:hAnsi="Montserrat" w:cs="Arial"/>
                <w:bCs/>
                <w:sz w:val="20"/>
                <w:szCs w:val="20"/>
              </w:rPr>
              <w:t>Denominación del audito</w:t>
            </w:r>
            <w:r w:rsidR="00143A30">
              <w:rPr>
                <w:rFonts w:ascii="Montserrat" w:hAnsi="Montserrat" w:cs="Arial"/>
                <w:bCs/>
                <w:sz w:val="20"/>
                <w:szCs w:val="20"/>
              </w:rPr>
              <w:t xml:space="preserve">r: </w:t>
            </w:r>
            <w:r w:rsidR="00DA2632" w:rsidRPr="00FE1DB1">
              <w:rPr>
                <w:rFonts w:ascii="Montserrat" w:hAnsi="Montserrat" w:cstheme="minorHAnsi"/>
                <w:color w:val="000099"/>
                <w:sz w:val="20"/>
                <w:szCs w:val="20"/>
                <w:shd w:val="clear" w:color="auto" w:fill="FFFFCC"/>
              </w:rPr>
              <w:t>Insertar</w:t>
            </w:r>
          </w:p>
          <w:p w14:paraId="6D07A2F3" w14:textId="64188F63" w:rsidR="00D05B21" w:rsidRPr="00143A30" w:rsidRDefault="00D05B21" w:rsidP="005C7BC1">
            <w:pPr>
              <w:keepNext/>
              <w:keepLines/>
              <w:tabs>
                <w:tab w:val="left" w:leader="dot" w:pos="8363"/>
              </w:tabs>
              <w:spacing w:before="120" w:after="120" w:line="360" w:lineRule="auto"/>
              <w:rPr>
                <w:rFonts w:ascii="Montserrat" w:hAnsi="Montserrat" w:cs="Arial"/>
                <w:bCs/>
                <w:sz w:val="20"/>
                <w:szCs w:val="20"/>
              </w:rPr>
            </w:pPr>
            <w:r w:rsidRPr="00143A30">
              <w:rPr>
                <w:rFonts w:ascii="Montserrat" w:hAnsi="Montserrat" w:cs="Arial"/>
                <w:bCs/>
                <w:sz w:val="20"/>
                <w:szCs w:val="20"/>
              </w:rPr>
              <w:t>Persona de contacto</w:t>
            </w:r>
            <w:r w:rsidR="00143A30">
              <w:rPr>
                <w:rFonts w:ascii="Montserrat" w:hAnsi="Montserrat" w:cs="Arial"/>
                <w:bCs/>
                <w:sz w:val="20"/>
                <w:szCs w:val="20"/>
              </w:rPr>
              <w:t>:</w:t>
            </w:r>
            <w:r w:rsidR="00DA2632" w:rsidRPr="00FE1DB1">
              <w:rPr>
                <w:rFonts w:ascii="Montserrat" w:hAnsi="Montserrat" w:cstheme="minorHAnsi"/>
                <w:color w:val="000099"/>
                <w:sz w:val="20"/>
                <w:szCs w:val="20"/>
                <w:shd w:val="clear" w:color="auto" w:fill="FFFFCC"/>
              </w:rPr>
              <w:t xml:space="preserve"> Insertar</w:t>
            </w:r>
          </w:p>
          <w:p w14:paraId="02E2B311" w14:textId="1D41C6D9" w:rsidR="00143A30" w:rsidRDefault="00D05B21" w:rsidP="005C7BC1">
            <w:pPr>
              <w:keepNext/>
              <w:keepLines/>
              <w:tabs>
                <w:tab w:val="left" w:leader="dot" w:pos="8363"/>
              </w:tabs>
              <w:spacing w:before="120" w:after="120" w:line="360" w:lineRule="auto"/>
              <w:rPr>
                <w:rFonts w:ascii="Montserrat" w:hAnsi="Montserrat" w:cs="Arial"/>
                <w:bCs/>
                <w:sz w:val="20"/>
                <w:szCs w:val="20"/>
              </w:rPr>
            </w:pPr>
            <w:r w:rsidRPr="00143A30">
              <w:rPr>
                <w:rFonts w:ascii="Montserrat" w:hAnsi="Montserrat" w:cs="Arial"/>
                <w:bCs/>
                <w:sz w:val="20"/>
                <w:szCs w:val="20"/>
              </w:rPr>
              <w:t>Dirección/código postal:</w:t>
            </w:r>
            <w:r w:rsidR="00DA2632">
              <w:rPr>
                <w:rFonts w:ascii="Montserrat" w:hAnsi="Montserrat" w:cs="Arial"/>
                <w:bCs/>
                <w:sz w:val="20"/>
                <w:szCs w:val="20"/>
              </w:rPr>
              <w:t xml:space="preserve"> </w:t>
            </w:r>
            <w:r w:rsidR="00DA2632" w:rsidRPr="00FE1DB1">
              <w:rPr>
                <w:rFonts w:ascii="Montserrat" w:hAnsi="Montserrat" w:cstheme="minorHAnsi"/>
                <w:color w:val="000099"/>
                <w:sz w:val="20"/>
                <w:szCs w:val="20"/>
                <w:shd w:val="clear" w:color="auto" w:fill="FFFFCC"/>
              </w:rPr>
              <w:t>Insertar</w:t>
            </w:r>
          </w:p>
          <w:p w14:paraId="6C83DE92" w14:textId="7F76434D" w:rsidR="00D05B21" w:rsidRPr="00143A30" w:rsidRDefault="00D05B21" w:rsidP="005C7BC1">
            <w:pPr>
              <w:keepNext/>
              <w:keepLines/>
              <w:tabs>
                <w:tab w:val="left" w:leader="dot" w:pos="8363"/>
              </w:tabs>
              <w:spacing w:before="120" w:after="120" w:line="360" w:lineRule="auto"/>
              <w:rPr>
                <w:rFonts w:ascii="Montserrat" w:hAnsi="Montserrat" w:cs="Arial"/>
                <w:sz w:val="20"/>
                <w:szCs w:val="20"/>
              </w:rPr>
            </w:pPr>
            <w:r w:rsidRPr="00143A30">
              <w:rPr>
                <w:rFonts w:ascii="Montserrat" w:hAnsi="Montserrat" w:cs="Arial"/>
                <w:bCs/>
                <w:sz w:val="20"/>
                <w:szCs w:val="20"/>
              </w:rPr>
              <w:t xml:space="preserve">Número de </w:t>
            </w:r>
            <w:r w:rsidR="00143A30">
              <w:rPr>
                <w:rFonts w:ascii="Montserrat" w:hAnsi="Montserrat" w:cs="Arial"/>
                <w:bCs/>
                <w:sz w:val="20"/>
                <w:szCs w:val="20"/>
              </w:rPr>
              <w:t>teléfono:</w:t>
            </w:r>
            <w:r w:rsidR="00DA2632">
              <w:rPr>
                <w:rFonts w:ascii="Montserrat" w:hAnsi="Montserrat" w:cs="Arial"/>
                <w:bCs/>
                <w:sz w:val="20"/>
                <w:szCs w:val="20"/>
              </w:rPr>
              <w:t xml:space="preserve"> </w:t>
            </w:r>
            <w:r w:rsidR="00DA2632" w:rsidRPr="00FE1DB1">
              <w:rPr>
                <w:rFonts w:ascii="Montserrat" w:hAnsi="Montserrat" w:cstheme="minorHAnsi"/>
                <w:color w:val="000099"/>
                <w:sz w:val="20"/>
                <w:szCs w:val="20"/>
                <w:shd w:val="clear" w:color="auto" w:fill="FFFFCC"/>
              </w:rPr>
              <w:t>Insertar</w:t>
            </w:r>
          </w:p>
        </w:tc>
      </w:tr>
    </w:tbl>
    <w:p w14:paraId="5191EA22" w14:textId="77777777" w:rsidR="00D05B21" w:rsidRPr="00EB430D" w:rsidRDefault="00D05B21" w:rsidP="0021659F">
      <w:pPr>
        <w:pStyle w:val="Ttulo2"/>
        <w:numPr>
          <w:ilvl w:val="0"/>
          <w:numId w:val="34"/>
        </w:numPr>
        <w:shd w:val="clear" w:color="auto" w:fill="C0C0C0" w:themeFill="accent3" w:themeFillTint="99"/>
        <w:tabs>
          <w:tab w:val="num" w:pos="2628"/>
        </w:tabs>
        <w:spacing w:before="120" w:after="120" w:line="360" w:lineRule="auto"/>
        <w:ind w:left="425" w:right="141" w:hanging="425"/>
        <w:rPr>
          <w:rFonts w:ascii="Montserrat" w:hAnsi="Montserrat" w:cstheme="minorHAnsi"/>
          <w:i w:val="0"/>
          <w:iCs w:val="0"/>
          <w:sz w:val="24"/>
          <w:szCs w:val="24"/>
        </w:rPr>
      </w:pPr>
      <w:r w:rsidRPr="00EB430D">
        <w:rPr>
          <w:rFonts w:ascii="Montserrat" w:hAnsi="Montserrat" w:cstheme="minorHAnsi"/>
          <w:i w:val="0"/>
          <w:iCs w:val="0"/>
          <w:sz w:val="24"/>
          <w:szCs w:val="24"/>
        </w:rPr>
        <w:t>Estructura organizativa y sistemas de control interno</w:t>
      </w:r>
    </w:p>
    <w:p w14:paraId="65CFFDB4" w14:textId="77777777" w:rsidR="00D05B21" w:rsidRPr="003E5A38" w:rsidRDefault="00D05B21" w:rsidP="0021659F">
      <w:pPr>
        <w:pStyle w:val="Vietas1"/>
        <w:numPr>
          <w:ilvl w:val="0"/>
          <w:numId w:val="11"/>
        </w:numPr>
        <w:tabs>
          <w:tab w:val="clear" w:pos="8280"/>
        </w:tabs>
        <w:spacing w:line="360" w:lineRule="auto"/>
        <w:ind w:left="426" w:right="142" w:hanging="284"/>
        <w:rPr>
          <w:rFonts w:ascii="Montserrat" w:hAnsi="Montserrat" w:cs="Calibri"/>
          <w:b w:val="0"/>
          <w:sz w:val="20"/>
          <w:szCs w:val="20"/>
        </w:rPr>
      </w:pPr>
      <w:r w:rsidRPr="003E5A38">
        <w:rPr>
          <w:rFonts w:ascii="Montserrat" w:hAnsi="Montserrat" w:cs="Calibri"/>
          <w:b w:val="0"/>
          <w:sz w:val="20"/>
          <w:szCs w:val="20"/>
        </w:rPr>
        <w:t>Identifique el número total de personas que:</w:t>
      </w:r>
    </w:p>
    <w:p w14:paraId="7744DD0C" w14:textId="082DFABC" w:rsidR="00D05B21" w:rsidRPr="003E5A38" w:rsidRDefault="00D05B21" w:rsidP="009F663B">
      <w:pPr>
        <w:pStyle w:val="Vietas1"/>
        <w:numPr>
          <w:ilvl w:val="1"/>
          <w:numId w:val="1"/>
        </w:numPr>
        <w:tabs>
          <w:tab w:val="clear" w:pos="8280"/>
        </w:tabs>
        <w:spacing w:before="0" w:after="0" w:line="360" w:lineRule="auto"/>
        <w:ind w:left="709" w:right="142" w:hanging="284"/>
        <w:rPr>
          <w:rStyle w:val="SombreadoRelleno"/>
          <w:rFonts w:ascii="Montserrat" w:hAnsi="Montserrat" w:cstheme="minorHAnsi"/>
          <w:sz w:val="20"/>
          <w:szCs w:val="20"/>
        </w:rPr>
      </w:pPr>
      <w:r w:rsidRPr="003E5A38">
        <w:rPr>
          <w:rFonts w:ascii="Montserrat" w:hAnsi="Montserrat" w:cs="Calibri"/>
          <w:b w:val="0"/>
          <w:sz w:val="20"/>
          <w:szCs w:val="20"/>
        </w:rPr>
        <w:t>Trabajarán en la E</w:t>
      </w:r>
      <w:r w:rsidR="00BB4137">
        <w:rPr>
          <w:rFonts w:ascii="Montserrat" w:hAnsi="Montserrat" w:cs="Calibri"/>
          <w:b w:val="0"/>
          <w:sz w:val="20"/>
          <w:szCs w:val="20"/>
        </w:rPr>
        <w:t>AFN</w:t>
      </w:r>
      <w:r w:rsidRPr="003E5A38">
        <w:rPr>
          <w:rFonts w:ascii="Montserrat" w:hAnsi="Montserrat" w:cs="Calibri"/>
          <w:b w:val="0"/>
          <w:sz w:val="20"/>
          <w:szCs w:val="20"/>
        </w:rPr>
        <w:t xml:space="preserve">, tanto en régimen laboral como mercantil: </w:t>
      </w:r>
      <w:r w:rsidR="00EB430D" w:rsidRPr="003E5A38">
        <w:rPr>
          <w:rFonts w:ascii="Montserrat" w:hAnsi="Montserrat" w:cstheme="minorHAnsi"/>
          <w:b w:val="0"/>
          <w:bCs/>
          <w:color w:val="000099"/>
          <w:sz w:val="20"/>
          <w:szCs w:val="20"/>
          <w:shd w:val="clear" w:color="auto" w:fill="FFFFCC"/>
        </w:rPr>
        <w:t>Insertar</w:t>
      </w:r>
    </w:p>
    <w:p w14:paraId="27E0FC76" w14:textId="41D13724" w:rsidR="00D05B21" w:rsidRPr="003E5A38" w:rsidRDefault="00D05B21" w:rsidP="009F663B">
      <w:pPr>
        <w:pStyle w:val="Vietas1"/>
        <w:numPr>
          <w:ilvl w:val="1"/>
          <w:numId w:val="1"/>
        </w:numPr>
        <w:tabs>
          <w:tab w:val="clear" w:pos="8280"/>
        </w:tabs>
        <w:spacing w:before="0" w:after="0" w:line="360" w:lineRule="auto"/>
        <w:ind w:left="709" w:right="142" w:hanging="284"/>
        <w:rPr>
          <w:rStyle w:val="SombreadoRelleno"/>
          <w:rFonts w:ascii="Montserrat" w:hAnsi="Montserrat" w:cstheme="minorHAnsi"/>
          <w:sz w:val="20"/>
          <w:szCs w:val="20"/>
        </w:rPr>
      </w:pPr>
      <w:r w:rsidRPr="003E5A38">
        <w:rPr>
          <w:rFonts w:ascii="Montserrat" w:hAnsi="Montserrat" w:cs="Calibri"/>
          <w:b w:val="0"/>
          <w:sz w:val="20"/>
          <w:szCs w:val="20"/>
        </w:rPr>
        <w:t xml:space="preserve">Si procede, trabajarán en cada una de las sucursales informadas en el </w:t>
      </w:r>
      <w:r w:rsidRPr="003E5A38">
        <w:rPr>
          <w:rFonts w:ascii="Montserrat" w:hAnsi="Montserrat" w:cs="Calibri"/>
          <w:b w:val="0"/>
          <w:i/>
          <w:color w:val="C00000"/>
          <w:sz w:val="20"/>
          <w:szCs w:val="20"/>
        </w:rPr>
        <w:t>Capítulo 1</w:t>
      </w:r>
      <w:r w:rsidRPr="003E5A38">
        <w:rPr>
          <w:rFonts w:ascii="Montserrat" w:hAnsi="Montserrat" w:cs="Calibri"/>
          <w:b w:val="0"/>
          <w:color w:val="C00000"/>
          <w:sz w:val="20"/>
          <w:szCs w:val="20"/>
        </w:rPr>
        <w:t xml:space="preserve"> </w:t>
      </w:r>
      <w:r w:rsidRPr="003E5A38">
        <w:rPr>
          <w:rFonts w:ascii="Montserrat" w:hAnsi="Montserrat"/>
          <w:b w:val="0"/>
          <w:sz w:val="20"/>
          <w:szCs w:val="20"/>
        </w:rPr>
        <w:t xml:space="preserve">de este </w:t>
      </w:r>
      <w:r w:rsidRPr="003E5A38">
        <w:rPr>
          <w:rFonts w:ascii="Montserrat" w:hAnsi="Montserrat"/>
          <w:b w:val="0"/>
          <w:i/>
          <w:color w:val="C00000"/>
          <w:sz w:val="20"/>
          <w:szCs w:val="20"/>
        </w:rPr>
        <w:t>Manual</w:t>
      </w:r>
      <w:r w:rsidRPr="003E5A38">
        <w:rPr>
          <w:rFonts w:ascii="Montserrat" w:hAnsi="Montserrat" w:cs="Calibri"/>
          <w:b w:val="0"/>
          <w:sz w:val="20"/>
          <w:szCs w:val="20"/>
        </w:rPr>
        <w:t xml:space="preserve">: </w:t>
      </w:r>
      <w:r w:rsidR="003E5A38" w:rsidRPr="003E5A38">
        <w:rPr>
          <w:rFonts w:ascii="Montserrat" w:hAnsi="Montserrat" w:cstheme="minorHAnsi"/>
          <w:b w:val="0"/>
          <w:bCs/>
          <w:color w:val="000099"/>
          <w:sz w:val="20"/>
          <w:szCs w:val="20"/>
          <w:shd w:val="clear" w:color="auto" w:fill="FFFFCC"/>
        </w:rPr>
        <w:t>Insertar</w:t>
      </w:r>
    </w:p>
    <w:p w14:paraId="7D42124E" w14:textId="51A1A104" w:rsidR="00D05B21" w:rsidRPr="003E5A38" w:rsidRDefault="00D05B21" w:rsidP="009F663B">
      <w:pPr>
        <w:pStyle w:val="Vietas1"/>
        <w:numPr>
          <w:ilvl w:val="1"/>
          <w:numId w:val="1"/>
        </w:numPr>
        <w:tabs>
          <w:tab w:val="clear" w:pos="8280"/>
        </w:tabs>
        <w:spacing w:before="0" w:after="0" w:line="360" w:lineRule="auto"/>
        <w:ind w:left="709" w:right="142" w:hanging="284"/>
        <w:rPr>
          <w:rStyle w:val="SombreadoRelleno"/>
          <w:rFonts w:ascii="Montserrat" w:hAnsi="Montserrat" w:cstheme="minorHAnsi"/>
          <w:sz w:val="20"/>
          <w:szCs w:val="20"/>
        </w:rPr>
      </w:pPr>
      <w:r w:rsidRPr="003E5A38">
        <w:rPr>
          <w:rFonts w:ascii="Montserrat" w:hAnsi="Montserrat" w:cs="Calibri"/>
          <w:b w:val="0"/>
          <w:sz w:val="20"/>
          <w:szCs w:val="20"/>
        </w:rPr>
        <w:t xml:space="preserve">Si procede, trabajarán en los agentes previamente informados en el </w:t>
      </w:r>
      <w:r w:rsidRPr="003E5A38">
        <w:rPr>
          <w:rFonts w:ascii="Montserrat" w:hAnsi="Montserrat" w:cs="Calibri"/>
          <w:b w:val="0"/>
          <w:i/>
          <w:color w:val="C00000"/>
          <w:sz w:val="20"/>
          <w:szCs w:val="20"/>
        </w:rPr>
        <w:t>Capítulo 1</w:t>
      </w:r>
      <w:r w:rsidRPr="003E5A38">
        <w:rPr>
          <w:rFonts w:ascii="Montserrat" w:hAnsi="Montserrat" w:cs="Calibri"/>
          <w:b w:val="0"/>
          <w:sz w:val="20"/>
          <w:szCs w:val="20"/>
        </w:rPr>
        <w:t xml:space="preserve"> de </w:t>
      </w:r>
      <w:r w:rsidRPr="003E5A38">
        <w:rPr>
          <w:rFonts w:ascii="Montserrat" w:hAnsi="Montserrat"/>
          <w:b w:val="0"/>
          <w:sz w:val="20"/>
          <w:szCs w:val="20"/>
        </w:rPr>
        <w:t xml:space="preserve">este </w:t>
      </w:r>
      <w:r w:rsidRPr="003E5A38">
        <w:rPr>
          <w:rFonts w:ascii="Montserrat" w:hAnsi="Montserrat"/>
          <w:b w:val="0"/>
          <w:i/>
          <w:color w:val="C00000"/>
          <w:sz w:val="20"/>
          <w:szCs w:val="20"/>
        </w:rPr>
        <w:t>Manual</w:t>
      </w:r>
      <w:r w:rsidRPr="003E5A38">
        <w:rPr>
          <w:rFonts w:ascii="Montserrat" w:hAnsi="Montserrat" w:cs="Calibri"/>
          <w:b w:val="0"/>
          <w:sz w:val="20"/>
          <w:szCs w:val="20"/>
        </w:rPr>
        <w:t xml:space="preserve">: </w:t>
      </w:r>
      <w:r w:rsidR="003E5A38" w:rsidRPr="003E5A38">
        <w:rPr>
          <w:rFonts w:ascii="Montserrat" w:hAnsi="Montserrat" w:cstheme="minorHAnsi"/>
          <w:b w:val="0"/>
          <w:bCs/>
          <w:color w:val="000099"/>
          <w:sz w:val="20"/>
          <w:szCs w:val="20"/>
          <w:shd w:val="clear" w:color="auto" w:fill="FFFFCC"/>
        </w:rPr>
        <w:t>Insertar</w:t>
      </w:r>
    </w:p>
    <w:p w14:paraId="76626E80" w14:textId="2B34C2D2" w:rsidR="009F663B" w:rsidRDefault="00D05B21" w:rsidP="0021659F">
      <w:pPr>
        <w:pStyle w:val="Vietas1"/>
        <w:numPr>
          <w:ilvl w:val="0"/>
          <w:numId w:val="11"/>
        </w:numPr>
        <w:tabs>
          <w:tab w:val="clear" w:pos="8280"/>
        </w:tabs>
        <w:spacing w:line="360" w:lineRule="auto"/>
        <w:ind w:left="426" w:right="142" w:hanging="284"/>
        <w:rPr>
          <w:rFonts w:ascii="Montserrat" w:hAnsi="Montserrat" w:cs="Calibri"/>
          <w:b w:val="0"/>
          <w:sz w:val="20"/>
          <w:szCs w:val="20"/>
        </w:rPr>
      </w:pPr>
      <w:r w:rsidRPr="009F663B">
        <w:rPr>
          <w:rFonts w:ascii="Montserrat" w:hAnsi="Montserrat" w:cs="Calibri"/>
          <w:b w:val="0"/>
          <w:sz w:val="20"/>
          <w:szCs w:val="20"/>
        </w:rPr>
        <w:t>Detalle el organigrama previsto:</w:t>
      </w:r>
    </w:p>
    <w:tbl>
      <w:tblPr>
        <w:tblW w:w="8137" w:type="dxa"/>
        <w:tblInd w:w="6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137"/>
      </w:tblGrid>
      <w:tr w:rsidR="009F663B" w:rsidRPr="003E5A38" w14:paraId="21996E52" w14:textId="77777777" w:rsidTr="00AA7B73">
        <w:trPr>
          <w:trHeight w:val="5695"/>
        </w:trPr>
        <w:tc>
          <w:tcPr>
            <w:tcW w:w="8137" w:type="dxa"/>
          </w:tcPr>
          <w:p w14:paraId="4A626F3C" w14:textId="2F8CE30E" w:rsidR="009F663B" w:rsidRPr="00490A9A" w:rsidRDefault="009F663B" w:rsidP="00AA7B73">
            <w:pPr>
              <w:pStyle w:val="Sangradetextonormal"/>
              <w:keepNext/>
              <w:keepLines/>
              <w:shd w:val="clear" w:color="auto" w:fill="EFEFEF" w:themeFill="accent2" w:themeFillTint="33"/>
              <w:spacing w:after="0" w:line="360" w:lineRule="auto"/>
              <w:ind w:left="0"/>
              <w:rPr>
                <w:rFonts w:ascii="Montserrat" w:hAnsi="Montserrat" w:cs="Arial"/>
                <w:i/>
                <w:iCs/>
                <w:sz w:val="16"/>
                <w:szCs w:val="16"/>
                <w:lang w:val="es-ES"/>
              </w:rPr>
            </w:pPr>
            <w:r w:rsidRPr="003E5A38">
              <w:rPr>
                <w:rFonts w:ascii="Montserrat" w:hAnsi="Montserrat" w:cstheme="minorHAnsi"/>
                <w:color w:val="000099"/>
                <w:sz w:val="20"/>
                <w:shd w:val="clear" w:color="auto" w:fill="FFFFCC"/>
              </w:rPr>
              <w:t>Insertar</w:t>
            </w:r>
            <w:r>
              <w:rPr>
                <w:rFonts w:ascii="Montserrat" w:hAnsi="Montserrat" w:cstheme="minorHAnsi"/>
                <w:color w:val="000099"/>
                <w:sz w:val="20"/>
                <w:shd w:val="clear" w:color="auto" w:fill="FFFFCC"/>
              </w:rPr>
              <w:t xml:space="preserve"> </w:t>
            </w:r>
            <w:r w:rsidRPr="00FE31E6">
              <w:rPr>
                <w:rFonts w:ascii="Montserrat" w:hAnsi="Montserrat" w:cstheme="minorHAnsi"/>
                <w:color w:val="000099"/>
                <w:sz w:val="20"/>
                <w:shd w:val="clear" w:color="auto" w:fill="FFFFCC"/>
              </w:rPr>
              <w:t>organigrama</w:t>
            </w:r>
            <w:r w:rsidRPr="00FE31E6">
              <w:rPr>
                <w:rFonts w:ascii="Montserrat" w:hAnsi="Montserrat" w:cs="Arial"/>
                <w:i/>
                <w:iCs/>
                <w:sz w:val="16"/>
                <w:szCs w:val="16"/>
                <w:lang w:val="es-ES"/>
              </w:rPr>
              <w:t xml:space="preserve"> </w:t>
            </w:r>
            <w:r w:rsidRPr="008D650E">
              <w:rPr>
                <w:rFonts w:ascii="Montserrat" w:hAnsi="Montserrat" w:cs="Arial"/>
                <w:i/>
                <w:iCs/>
                <w:sz w:val="16"/>
                <w:szCs w:val="16"/>
                <w:highlight w:val="cyan"/>
                <w:lang w:val="es-ES"/>
              </w:rPr>
              <w:t>(</w:t>
            </w:r>
            <w:r w:rsidRPr="00490A9A">
              <w:rPr>
                <w:rFonts w:ascii="Montserrat" w:hAnsi="Montserrat" w:cs="Arial"/>
                <w:i/>
                <w:iCs/>
                <w:sz w:val="16"/>
                <w:szCs w:val="16"/>
                <w:lang w:val="es-ES"/>
              </w:rPr>
              <w:t xml:space="preserve">el organigrama deberá contemplar </w:t>
            </w:r>
            <w:r w:rsidRPr="00490A9A">
              <w:rPr>
                <w:rFonts w:ascii="Montserrat" w:hAnsi="Montserrat" w:cs="Arial"/>
                <w:i/>
                <w:iCs/>
                <w:sz w:val="16"/>
                <w:szCs w:val="16"/>
                <w:u w:val="single"/>
                <w:lang w:val="es-ES"/>
              </w:rPr>
              <w:t>toda</w:t>
            </w:r>
            <w:r w:rsidRPr="00490A9A">
              <w:rPr>
                <w:rFonts w:ascii="Montserrat" w:hAnsi="Montserrat" w:cs="Arial"/>
                <w:i/>
                <w:iCs/>
                <w:sz w:val="16"/>
                <w:szCs w:val="16"/>
                <w:lang w:val="es-ES"/>
              </w:rPr>
              <w:t xml:space="preserve"> la estructura organizativa de la </w:t>
            </w:r>
            <w:r w:rsidR="00C518FC" w:rsidRPr="00490A9A">
              <w:rPr>
                <w:rFonts w:ascii="Montserrat" w:hAnsi="Montserrat" w:cs="Arial"/>
                <w:i/>
                <w:iCs/>
                <w:sz w:val="16"/>
                <w:szCs w:val="16"/>
                <w:lang w:val="es-ES"/>
              </w:rPr>
              <w:t>EAFN</w:t>
            </w:r>
            <w:r w:rsidRPr="00490A9A">
              <w:rPr>
                <w:rFonts w:ascii="Montserrat" w:hAnsi="Montserrat" w:cs="Arial"/>
                <w:i/>
                <w:iCs/>
                <w:sz w:val="16"/>
                <w:szCs w:val="16"/>
                <w:lang w:val="es-ES"/>
              </w:rPr>
              <w:t xml:space="preserve">, con líneas jerárquicas bien definidas y asegurar la segregación de áreas y funciones contempladas en la normativa. </w:t>
            </w:r>
          </w:p>
          <w:p w14:paraId="3D521CA0" w14:textId="77777777" w:rsidR="009F663B" w:rsidRPr="00490A9A" w:rsidRDefault="009F663B" w:rsidP="00AA7B73">
            <w:pPr>
              <w:pStyle w:val="Sangradetextonormal"/>
              <w:keepNext/>
              <w:keepLines/>
              <w:shd w:val="clear" w:color="auto" w:fill="EFEFEF" w:themeFill="accent2" w:themeFillTint="33"/>
              <w:spacing w:after="0" w:line="360" w:lineRule="auto"/>
              <w:ind w:left="0"/>
              <w:jc w:val="left"/>
              <w:rPr>
                <w:rFonts w:ascii="Montserrat" w:hAnsi="Montserrat" w:cs="Arial"/>
                <w:i/>
                <w:iCs/>
                <w:sz w:val="16"/>
                <w:szCs w:val="16"/>
                <w:lang w:val="es-ES"/>
              </w:rPr>
            </w:pPr>
            <w:r w:rsidRPr="00490A9A">
              <w:rPr>
                <w:rFonts w:ascii="Montserrat" w:hAnsi="Montserrat" w:cs="Arial"/>
                <w:i/>
                <w:iCs/>
                <w:sz w:val="16"/>
                <w:szCs w:val="16"/>
                <w:lang w:val="es-ES"/>
              </w:rPr>
              <w:t>A tal efecto, en el organigrama previsto deberán figurar:</w:t>
            </w:r>
          </w:p>
          <w:p w14:paraId="1220F913" w14:textId="77777777" w:rsidR="009F663B" w:rsidRPr="00490A9A" w:rsidRDefault="009F663B" w:rsidP="00AA7B73">
            <w:pPr>
              <w:pStyle w:val="Sangradetextonormal"/>
              <w:keepNext/>
              <w:keepLines/>
              <w:shd w:val="clear" w:color="auto" w:fill="EFEFEF" w:themeFill="accent2" w:themeFillTint="33"/>
              <w:spacing w:after="0" w:line="360" w:lineRule="auto"/>
              <w:ind w:left="414"/>
              <w:rPr>
                <w:rFonts w:ascii="Montserrat" w:hAnsi="Montserrat" w:cs="Arial"/>
                <w:i/>
                <w:iCs/>
                <w:sz w:val="16"/>
                <w:szCs w:val="16"/>
                <w:lang w:val="es-ES"/>
              </w:rPr>
            </w:pPr>
            <w:r w:rsidRPr="00490A9A">
              <w:rPr>
                <w:rFonts w:ascii="Montserrat" w:hAnsi="Montserrat" w:cs="Arial"/>
                <w:i/>
                <w:iCs/>
                <w:sz w:val="16"/>
                <w:szCs w:val="16"/>
                <w:lang w:val="es-ES"/>
              </w:rPr>
              <w:t>- El órgano de administración y las comisiones delegadas que hubiera, en su caso.</w:t>
            </w:r>
          </w:p>
          <w:p w14:paraId="1600044E" w14:textId="3E82A608" w:rsidR="009F663B" w:rsidRPr="00490A9A" w:rsidRDefault="009F663B" w:rsidP="00AA7B73">
            <w:pPr>
              <w:pStyle w:val="Sangradetextonormal"/>
              <w:keepNext/>
              <w:keepLines/>
              <w:shd w:val="clear" w:color="auto" w:fill="EFEFEF" w:themeFill="accent2" w:themeFillTint="33"/>
              <w:spacing w:after="0" w:line="360" w:lineRule="auto"/>
              <w:ind w:left="414"/>
              <w:rPr>
                <w:rFonts w:ascii="Montserrat" w:hAnsi="Montserrat" w:cs="Arial"/>
                <w:i/>
                <w:iCs/>
                <w:sz w:val="16"/>
                <w:szCs w:val="16"/>
                <w:lang w:val="es-ES"/>
              </w:rPr>
            </w:pPr>
            <w:r w:rsidRPr="00490A9A">
              <w:rPr>
                <w:rFonts w:ascii="Montserrat" w:hAnsi="Montserrat" w:cs="Arial"/>
                <w:i/>
                <w:iCs/>
                <w:sz w:val="16"/>
                <w:szCs w:val="16"/>
                <w:lang w:val="es-ES"/>
              </w:rPr>
              <w:t>- Departamentos o áreas que asumen las funciones de auditoría interna, gestión de riesgos, cumplimiento normativo. Tales departamentos deberán depender jerárquicamente directamente del órgano de administración.</w:t>
            </w:r>
          </w:p>
          <w:p w14:paraId="55F360C5" w14:textId="7A138416" w:rsidR="009F663B" w:rsidRPr="00490A9A" w:rsidRDefault="009F663B" w:rsidP="00AA7B73">
            <w:pPr>
              <w:pStyle w:val="Sangradetextonormal"/>
              <w:keepNext/>
              <w:keepLines/>
              <w:shd w:val="clear" w:color="auto" w:fill="EFEFEF" w:themeFill="accent2" w:themeFillTint="33"/>
              <w:spacing w:after="0" w:line="360" w:lineRule="auto"/>
              <w:ind w:left="414"/>
              <w:rPr>
                <w:rFonts w:ascii="Montserrat" w:hAnsi="Montserrat" w:cs="Arial"/>
                <w:i/>
                <w:iCs/>
                <w:sz w:val="16"/>
                <w:szCs w:val="16"/>
                <w:lang w:val="es-ES"/>
              </w:rPr>
            </w:pPr>
            <w:r w:rsidRPr="00490A9A">
              <w:rPr>
                <w:rFonts w:ascii="Montserrat" w:hAnsi="Montserrat" w:cs="Arial"/>
                <w:i/>
                <w:iCs/>
                <w:sz w:val="16"/>
                <w:szCs w:val="16"/>
                <w:lang w:val="es-ES"/>
              </w:rPr>
              <w:t xml:space="preserve">- </w:t>
            </w:r>
            <w:proofErr w:type="gramStart"/>
            <w:r w:rsidRPr="00490A9A">
              <w:rPr>
                <w:rFonts w:ascii="Montserrat" w:hAnsi="Montserrat" w:cs="Arial"/>
                <w:i/>
                <w:iCs/>
                <w:sz w:val="16"/>
                <w:szCs w:val="16"/>
                <w:lang w:val="es-ES"/>
              </w:rPr>
              <w:t>Consejero</w:t>
            </w:r>
            <w:proofErr w:type="gramEnd"/>
            <w:r w:rsidRPr="00490A9A">
              <w:rPr>
                <w:rFonts w:ascii="Montserrat" w:hAnsi="Montserrat" w:cs="Arial"/>
                <w:i/>
                <w:iCs/>
                <w:sz w:val="16"/>
                <w:szCs w:val="16"/>
                <w:lang w:val="es-ES"/>
              </w:rPr>
              <w:t xml:space="preserve">(a) delegado(a), dirección general o cargo asimilado, en su caso, área de la que dependerá el resto de la estructura operativa de la </w:t>
            </w:r>
            <w:r w:rsidR="00C518FC" w:rsidRPr="00490A9A">
              <w:rPr>
                <w:rFonts w:ascii="Montserrat" w:hAnsi="Montserrat" w:cs="Arial"/>
                <w:i/>
                <w:iCs/>
                <w:sz w:val="16"/>
                <w:szCs w:val="16"/>
                <w:lang w:val="es-ES"/>
              </w:rPr>
              <w:t>EAFN</w:t>
            </w:r>
          </w:p>
          <w:p w14:paraId="74D44266" w14:textId="31898B33" w:rsidR="009F663B" w:rsidRPr="00490A9A" w:rsidRDefault="009F663B" w:rsidP="00AA7B73">
            <w:pPr>
              <w:pStyle w:val="Sangradetextonormal"/>
              <w:keepNext/>
              <w:keepLines/>
              <w:shd w:val="clear" w:color="auto" w:fill="EFEFEF" w:themeFill="accent2" w:themeFillTint="33"/>
              <w:spacing w:after="0" w:line="360" w:lineRule="auto"/>
              <w:ind w:left="414"/>
              <w:rPr>
                <w:rFonts w:ascii="Montserrat" w:hAnsi="Montserrat" w:cs="Arial"/>
                <w:i/>
                <w:iCs/>
                <w:sz w:val="16"/>
                <w:szCs w:val="16"/>
                <w:lang w:val="es-ES"/>
              </w:rPr>
            </w:pPr>
            <w:r w:rsidRPr="00490A9A">
              <w:rPr>
                <w:rFonts w:ascii="Montserrat" w:hAnsi="Montserrat" w:cs="Arial"/>
                <w:i/>
                <w:iCs/>
                <w:sz w:val="16"/>
                <w:szCs w:val="16"/>
                <w:lang w:val="es-ES"/>
              </w:rPr>
              <w:t>- Departamentos o áreas que prestan cada servicio y actividad de inversión, así como servicios auxiliares previstos</w:t>
            </w:r>
            <w:r w:rsidR="00490A9A" w:rsidRPr="00490A9A">
              <w:rPr>
                <w:rFonts w:ascii="Montserrat" w:hAnsi="Montserrat" w:cs="Arial"/>
                <w:i/>
                <w:iCs/>
                <w:sz w:val="16"/>
                <w:szCs w:val="16"/>
                <w:lang w:val="es-ES"/>
              </w:rPr>
              <w:t>.</w:t>
            </w:r>
          </w:p>
          <w:p w14:paraId="0E044549" w14:textId="77777777" w:rsidR="009F663B" w:rsidRPr="00490A9A" w:rsidRDefault="009F663B" w:rsidP="00AA7B73">
            <w:pPr>
              <w:pStyle w:val="Sangradetextonormal"/>
              <w:keepNext/>
              <w:keepLines/>
              <w:shd w:val="clear" w:color="auto" w:fill="EFEFEF" w:themeFill="accent2" w:themeFillTint="33"/>
              <w:spacing w:after="0" w:line="360" w:lineRule="auto"/>
              <w:ind w:left="414"/>
              <w:rPr>
                <w:rFonts w:ascii="Montserrat" w:hAnsi="Montserrat" w:cs="Arial"/>
                <w:i/>
                <w:iCs/>
                <w:sz w:val="16"/>
                <w:szCs w:val="16"/>
                <w:lang w:val="es-ES"/>
              </w:rPr>
            </w:pPr>
            <w:r w:rsidRPr="00490A9A">
              <w:rPr>
                <w:rFonts w:ascii="Montserrat" w:hAnsi="Montserrat" w:cs="Arial"/>
                <w:i/>
                <w:iCs/>
                <w:sz w:val="16"/>
                <w:szCs w:val="16"/>
                <w:lang w:val="es-ES"/>
              </w:rPr>
              <w:t xml:space="preserve">- Departamento o área de </w:t>
            </w:r>
            <w:proofErr w:type="spellStart"/>
            <w:r w:rsidRPr="00490A9A">
              <w:rPr>
                <w:rFonts w:ascii="Montserrat" w:hAnsi="Montserrat" w:cs="Arial"/>
                <w:i/>
                <w:iCs/>
                <w:sz w:val="16"/>
                <w:szCs w:val="16"/>
                <w:lang w:val="es-ES"/>
              </w:rPr>
              <w:t>middle</w:t>
            </w:r>
            <w:proofErr w:type="spellEnd"/>
            <w:r w:rsidRPr="00490A9A">
              <w:rPr>
                <w:rFonts w:ascii="Montserrat" w:hAnsi="Montserrat" w:cs="Arial"/>
                <w:i/>
                <w:iCs/>
                <w:sz w:val="16"/>
                <w:szCs w:val="16"/>
                <w:lang w:val="es-ES"/>
              </w:rPr>
              <w:t xml:space="preserve"> office</w:t>
            </w:r>
          </w:p>
          <w:p w14:paraId="54E2A94E" w14:textId="77777777" w:rsidR="009F663B" w:rsidRPr="00490A9A" w:rsidRDefault="009F663B" w:rsidP="00AA7B73">
            <w:pPr>
              <w:pStyle w:val="Sangradetextonormal"/>
              <w:keepNext/>
              <w:keepLines/>
              <w:shd w:val="clear" w:color="auto" w:fill="EFEFEF" w:themeFill="accent2" w:themeFillTint="33"/>
              <w:spacing w:after="0" w:line="360" w:lineRule="auto"/>
              <w:ind w:left="414"/>
              <w:rPr>
                <w:rFonts w:ascii="Montserrat" w:hAnsi="Montserrat" w:cs="Arial"/>
                <w:i/>
                <w:iCs/>
                <w:sz w:val="16"/>
                <w:szCs w:val="16"/>
                <w:lang w:val="es-ES"/>
              </w:rPr>
            </w:pPr>
            <w:r w:rsidRPr="00490A9A">
              <w:rPr>
                <w:rFonts w:ascii="Montserrat" w:hAnsi="Montserrat" w:cs="Arial"/>
                <w:i/>
                <w:iCs/>
                <w:sz w:val="16"/>
                <w:szCs w:val="16"/>
                <w:lang w:val="es-ES"/>
              </w:rPr>
              <w:t>- Departamento de Tecnologías de la información y la comunicación (TIC) y seguridad (en su caso).</w:t>
            </w:r>
          </w:p>
          <w:p w14:paraId="1686007C" w14:textId="77777777" w:rsidR="009F663B" w:rsidRPr="00490A9A" w:rsidRDefault="009F663B" w:rsidP="00AA7B73">
            <w:pPr>
              <w:pStyle w:val="Sangradetextonormal"/>
              <w:keepNext/>
              <w:keepLines/>
              <w:shd w:val="clear" w:color="auto" w:fill="EFEFEF" w:themeFill="accent2" w:themeFillTint="33"/>
              <w:spacing w:after="0" w:line="360" w:lineRule="auto"/>
              <w:ind w:left="414"/>
              <w:rPr>
                <w:rFonts w:ascii="Montserrat" w:hAnsi="Montserrat" w:cs="Arial"/>
                <w:i/>
                <w:iCs/>
                <w:sz w:val="16"/>
                <w:szCs w:val="16"/>
                <w:lang w:val="es-ES"/>
              </w:rPr>
            </w:pPr>
            <w:r w:rsidRPr="00490A9A">
              <w:rPr>
                <w:rFonts w:ascii="Montserrat" w:hAnsi="Montserrat" w:cs="Arial"/>
                <w:i/>
                <w:iCs/>
                <w:sz w:val="16"/>
                <w:szCs w:val="16"/>
                <w:lang w:val="es-ES"/>
              </w:rPr>
              <w:t>- Departamentos o áreas de back office, de administración y contabilidad e información financiera a la CNMV.</w:t>
            </w:r>
          </w:p>
          <w:p w14:paraId="2DCD6526" w14:textId="77777777" w:rsidR="009F663B" w:rsidRPr="00490A9A" w:rsidRDefault="009F663B" w:rsidP="00AA7B73">
            <w:pPr>
              <w:pStyle w:val="Sangradetextonormal"/>
              <w:keepNext/>
              <w:keepLines/>
              <w:shd w:val="clear" w:color="auto" w:fill="EFEFEF" w:themeFill="accent2" w:themeFillTint="33"/>
              <w:spacing w:after="0" w:line="360" w:lineRule="auto"/>
              <w:ind w:left="414"/>
              <w:rPr>
                <w:rFonts w:ascii="Montserrat" w:hAnsi="Montserrat" w:cs="Arial"/>
                <w:i/>
                <w:iCs/>
                <w:sz w:val="16"/>
                <w:szCs w:val="16"/>
                <w:lang w:val="es-ES"/>
              </w:rPr>
            </w:pPr>
            <w:r w:rsidRPr="00490A9A">
              <w:rPr>
                <w:rFonts w:ascii="Montserrat" w:hAnsi="Montserrat" w:cs="Arial"/>
                <w:i/>
                <w:iCs/>
                <w:sz w:val="16"/>
                <w:szCs w:val="16"/>
                <w:lang w:val="es-ES"/>
              </w:rPr>
              <w:t>- En su caso, otros departamentos o áreas (RRHH</w:t>
            </w:r>
          </w:p>
          <w:p w14:paraId="3BAE1CF3" w14:textId="77777777" w:rsidR="009F663B" w:rsidRPr="003E5A38" w:rsidRDefault="009F663B" w:rsidP="00AA7B73">
            <w:pPr>
              <w:pStyle w:val="Sangradetextonormal"/>
              <w:keepNext/>
              <w:keepLines/>
              <w:shd w:val="clear" w:color="auto" w:fill="EFEFEF" w:themeFill="accent2" w:themeFillTint="33"/>
              <w:spacing w:after="0" w:line="360" w:lineRule="auto"/>
              <w:ind w:left="0"/>
              <w:jc w:val="left"/>
              <w:rPr>
                <w:rFonts w:ascii="Montserrat" w:hAnsi="Montserrat" w:cs="Arial"/>
                <w:sz w:val="20"/>
                <w:lang w:val="es-ES"/>
              </w:rPr>
            </w:pPr>
            <w:r w:rsidRPr="00490A9A">
              <w:rPr>
                <w:rFonts w:ascii="Montserrat" w:hAnsi="Montserrat" w:cs="Arial"/>
                <w:i/>
                <w:iCs/>
                <w:sz w:val="16"/>
                <w:szCs w:val="16"/>
                <w:lang w:val="es-ES"/>
              </w:rPr>
              <w:t>Asimismo, en caso de que algún departamento o área esté externalizado deberá figurar en el organigrama debidamente diferenciado.</w:t>
            </w:r>
            <w:r w:rsidRPr="00490A9A">
              <w:rPr>
                <w:rFonts w:ascii="Montserrat" w:hAnsi="Montserrat" w:cs="Arial"/>
                <w:sz w:val="16"/>
                <w:szCs w:val="16"/>
                <w:lang w:val="es-ES"/>
              </w:rPr>
              <w:t>)</w:t>
            </w:r>
          </w:p>
        </w:tc>
      </w:tr>
    </w:tbl>
    <w:p w14:paraId="3538F5D5" w14:textId="2B4DFA92" w:rsidR="00D05B21" w:rsidRPr="00211C23" w:rsidRDefault="00D05B21" w:rsidP="009F663B">
      <w:pPr>
        <w:pStyle w:val="Ttulo4"/>
        <w:pBdr>
          <w:bottom w:val="none" w:sz="0" w:space="0" w:color="auto"/>
        </w:pBdr>
        <w:spacing w:before="120" w:line="360" w:lineRule="auto"/>
        <w:ind w:left="0" w:right="142" w:firstLine="0"/>
        <w:rPr>
          <w:rFonts w:ascii="Montserrat" w:hAnsi="Montserrat"/>
          <w:b/>
          <w:bCs w:val="0"/>
          <w:sz w:val="22"/>
          <w:szCs w:val="22"/>
        </w:rPr>
      </w:pPr>
      <w:r w:rsidRPr="00211C23">
        <w:rPr>
          <w:rFonts w:ascii="Montserrat" w:hAnsi="Montserrat"/>
          <w:b/>
          <w:bCs w:val="0"/>
          <w:sz w:val="22"/>
          <w:szCs w:val="22"/>
        </w:rPr>
        <w:t>3.1. Responsables de las funciones internas (gestión y supervisión)</w:t>
      </w:r>
    </w:p>
    <w:p w14:paraId="653BC40B" w14:textId="1D60048E" w:rsidR="00D05B21" w:rsidRPr="001671C5" w:rsidRDefault="00D05B21" w:rsidP="0021659F">
      <w:pPr>
        <w:pStyle w:val="Vietas1"/>
        <w:numPr>
          <w:ilvl w:val="0"/>
          <w:numId w:val="12"/>
        </w:numPr>
        <w:tabs>
          <w:tab w:val="clear" w:pos="8280"/>
          <w:tab w:val="left" w:pos="284"/>
        </w:tabs>
        <w:spacing w:line="360" w:lineRule="auto"/>
        <w:ind w:left="284" w:right="142" w:hanging="284"/>
        <w:rPr>
          <w:rFonts w:ascii="Montserrat" w:hAnsi="Montserrat"/>
          <w:b w:val="0"/>
          <w:sz w:val="20"/>
          <w:szCs w:val="20"/>
        </w:rPr>
      </w:pPr>
      <w:r w:rsidRPr="001671C5">
        <w:rPr>
          <w:rFonts w:ascii="Montserrat" w:hAnsi="Montserrat"/>
          <w:b w:val="0"/>
          <w:sz w:val="20"/>
          <w:szCs w:val="20"/>
        </w:rPr>
        <w:t xml:space="preserve">Identifique a los miembros de la </w:t>
      </w:r>
      <w:r w:rsidRPr="00A86C84">
        <w:rPr>
          <w:rFonts w:ascii="Montserrat" w:hAnsi="Montserrat"/>
          <w:b w:val="0"/>
          <w:sz w:val="20"/>
          <w:szCs w:val="20"/>
          <w:u w:val="single"/>
        </w:rPr>
        <w:t>alta dirección</w:t>
      </w:r>
      <w:r w:rsidRPr="001671C5">
        <w:rPr>
          <w:rFonts w:ascii="Montserrat" w:hAnsi="Montserrat"/>
          <w:b w:val="0"/>
          <w:sz w:val="20"/>
          <w:szCs w:val="20"/>
        </w:rPr>
        <w:t xml:space="preserve"> </w:t>
      </w:r>
      <w:r w:rsidR="00A86C84">
        <w:rPr>
          <w:rFonts w:ascii="Montserrat" w:hAnsi="Montserrat"/>
          <w:b w:val="0"/>
          <w:sz w:val="20"/>
          <w:szCs w:val="20"/>
        </w:rPr>
        <w:t>(</w:t>
      </w:r>
      <w:r w:rsidR="00A86C84" w:rsidRPr="00A86C84">
        <w:rPr>
          <w:rFonts w:ascii="Montserrat" w:hAnsi="Montserrat"/>
          <w:b w:val="0"/>
          <w:sz w:val="18"/>
        </w:rPr>
        <w:t>personas físicas que ejercen las funciones ejecutivas en la E</w:t>
      </w:r>
      <w:r w:rsidR="00BB4137">
        <w:rPr>
          <w:rFonts w:ascii="Montserrat" w:hAnsi="Montserrat"/>
          <w:b w:val="0"/>
          <w:sz w:val="18"/>
        </w:rPr>
        <w:t>AFN</w:t>
      </w:r>
      <w:r w:rsidR="00A86C84" w:rsidRPr="00A86C84">
        <w:rPr>
          <w:rFonts w:ascii="Montserrat" w:hAnsi="Montserrat"/>
          <w:b w:val="0"/>
          <w:sz w:val="18"/>
        </w:rPr>
        <w:t>, responsables de la gestión diaria de la entidad y deben rendir cuentas de ello ante el órgano de administración</w:t>
      </w:r>
      <w:r w:rsidR="00A86C84">
        <w:rPr>
          <w:rFonts w:ascii="Montserrat" w:hAnsi="Montserrat"/>
          <w:b w:val="0"/>
          <w:sz w:val="20"/>
          <w:szCs w:val="20"/>
        </w:rPr>
        <w:t xml:space="preserve">) </w:t>
      </w:r>
      <w:r w:rsidRPr="001671C5">
        <w:rPr>
          <w:rFonts w:ascii="Montserrat" w:hAnsi="Montserrat"/>
          <w:b w:val="0"/>
          <w:sz w:val="20"/>
          <w:szCs w:val="20"/>
        </w:rPr>
        <w:t xml:space="preserve">y de la </w:t>
      </w:r>
      <w:r w:rsidRPr="00A86C84">
        <w:rPr>
          <w:rFonts w:ascii="Montserrat" w:hAnsi="Montserrat"/>
          <w:b w:val="0"/>
          <w:sz w:val="20"/>
          <w:szCs w:val="20"/>
          <w:u w:val="single"/>
        </w:rPr>
        <w:t>función de supervisión</w:t>
      </w:r>
      <w:r w:rsidRPr="001671C5">
        <w:rPr>
          <w:rFonts w:ascii="Montserrat" w:hAnsi="Montserrat"/>
          <w:b w:val="0"/>
          <w:sz w:val="20"/>
          <w:szCs w:val="20"/>
        </w:rPr>
        <w:t xml:space="preserve"> de la E</w:t>
      </w:r>
      <w:r w:rsidR="00BB4137">
        <w:rPr>
          <w:rFonts w:ascii="Montserrat" w:hAnsi="Montserrat"/>
          <w:b w:val="0"/>
          <w:sz w:val="20"/>
          <w:szCs w:val="20"/>
        </w:rPr>
        <w:t>AFN</w:t>
      </w:r>
      <w:r w:rsidRPr="001671C5">
        <w:rPr>
          <w:rFonts w:ascii="Montserrat" w:hAnsi="Montserrat"/>
          <w:b w:val="0"/>
          <w:sz w:val="20"/>
          <w:szCs w:val="20"/>
        </w:rPr>
        <w:t xml:space="preserve"> </w:t>
      </w:r>
      <w:r w:rsidR="00A86C84">
        <w:rPr>
          <w:rFonts w:ascii="Montserrat" w:hAnsi="Montserrat"/>
          <w:b w:val="0"/>
          <w:sz w:val="20"/>
          <w:szCs w:val="20"/>
        </w:rPr>
        <w:t>(</w:t>
      </w:r>
      <w:r w:rsidR="00A86C84" w:rsidRPr="00A86C84">
        <w:rPr>
          <w:rFonts w:ascii="Montserrat" w:hAnsi="Montserrat"/>
          <w:b w:val="0"/>
          <w:sz w:val="18"/>
        </w:rPr>
        <w:t>miembros del órgano de administración</w:t>
      </w:r>
      <w:r w:rsidR="00651558">
        <w:rPr>
          <w:rFonts w:ascii="Montserrat" w:hAnsi="Montserrat"/>
          <w:b w:val="0"/>
          <w:sz w:val="18"/>
        </w:rPr>
        <w:t xml:space="preserve"> no ejecutivos</w:t>
      </w:r>
      <w:r w:rsidR="00A86C84" w:rsidRPr="00A86C84">
        <w:rPr>
          <w:rFonts w:ascii="Montserrat" w:hAnsi="Montserrat"/>
          <w:b w:val="0"/>
          <w:sz w:val="18"/>
        </w:rPr>
        <w:t xml:space="preserve"> que controlan el proceso de toma de decisiones en materia de gestión de la E</w:t>
      </w:r>
      <w:r w:rsidR="00551C34">
        <w:rPr>
          <w:rFonts w:ascii="Montserrat" w:hAnsi="Montserrat"/>
          <w:b w:val="0"/>
          <w:sz w:val="18"/>
        </w:rPr>
        <w:t>AFN</w:t>
      </w:r>
      <w:r w:rsidR="00A86C84">
        <w:rPr>
          <w:rFonts w:ascii="Montserrat" w:hAnsi="Montserrat"/>
          <w:b w:val="0"/>
          <w:sz w:val="20"/>
          <w:szCs w:val="20"/>
        </w:rPr>
        <w:t>)</w:t>
      </w:r>
      <w:r w:rsidRPr="001671C5">
        <w:rPr>
          <w:rFonts w:ascii="Montserrat" w:hAnsi="Montserrat" w:cstheme="minorHAnsi"/>
          <w:b w:val="0"/>
          <w:sz w:val="20"/>
          <w:szCs w:val="20"/>
        </w:rPr>
        <w:t xml:space="preserve"> y aporte una breve descripción de sus funciones (</w:t>
      </w:r>
      <w:r w:rsidRPr="001671C5">
        <w:rPr>
          <w:rFonts w:ascii="Montserrat" w:hAnsi="Montserrat" w:cstheme="minorHAnsi"/>
          <w:b w:val="0"/>
          <w:bCs/>
          <w:i/>
          <w:color w:val="C00000"/>
          <w:sz w:val="20"/>
          <w:szCs w:val="20"/>
        </w:rPr>
        <w:t>artículo</w:t>
      </w:r>
      <w:r w:rsidR="000D5203">
        <w:rPr>
          <w:rFonts w:ascii="Montserrat" w:hAnsi="Montserrat" w:cstheme="minorHAnsi"/>
          <w:b w:val="0"/>
          <w:bCs/>
          <w:i/>
          <w:color w:val="C00000"/>
          <w:sz w:val="20"/>
          <w:szCs w:val="20"/>
        </w:rPr>
        <w:t>s</w:t>
      </w:r>
      <w:r w:rsidRPr="001671C5">
        <w:rPr>
          <w:rFonts w:ascii="Montserrat" w:hAnsi="Montserrat" w:cstheme="minorHAnsi"/>
          <w:b w:val="0"/>
          <w:bCs/>
          <w:i/>
          <w:color w:val="C00000"/>
          <w:sz w:val="20"/>
          <w:szCs w:val="20"/>
        </w:rPr>
        <w:t xml:space="preserve"> </w:t>
      </w:r>
      <w:r w:rsidR="000D5203">
        <w:rPr>
          <w:rFonts w:ascii="Montserrat" w:hAnsi="Montserrat" w:cstheme="minorHAnsi"/>
          <w:b w:val="0"/>
          <w:bCs/>
          <w:i/>
          <w:color w:val="C00000"/>
          <w:sz w:val="20"/>
          <w:szCs w:val="20"/>
        </w:rPr>
        <w:t xml:space="preserve">53 del RD de ESI </w:t>
      </w:r>
      <w:r w:rsidR="000D5203" w:rsidRPr="000D5203">
        <w:rPr>
          <w:rFonts w:ascii="Montserrat" w:hAnsi="Montserrat" w:cstheme="minorHAnsi"/>
          <w:b w:val="0"/>
          <w:sz w:val="20"/>
          <w:szCs w:val="20"/>
        </w:rPr>
        <w:t>y</w:t>
      </w:r>
      <w:r w:rsidR="000D5203">
        <w:rPr>
          <w:rFonts w:ascii="Montserrat" w:hAnsi="Montserrat" w:cstheme="minorHAnsi"/>
          <w:b w:val="0"/>
          <w:bCs/>
          <w:i/>
          <w:color w:val="C00000"/>
          <w:sz w:val="20"/>
          <w:szCs w:val="20"/>
        </w:rPr>
        <w:t xml:space="preserve"> </w:t>
      </w:r>
      <w:r w:rsidR="000D5203" w:rsidRPr="001671C5">
        <w:rPr>
          <w:rFonts w:ascii="Montserrat" w:hAnsi="Montserrat" w:cstheme="minorHAnsi"/>
          <w:b w:val="0"/>
          <w:bCs/>
          <w:i/>
          <w:color w:val="C00000"/>
          <w:sz w:val="20"/>
          <w:szCs w:val="20"/>
        </w:rPr>
        <w:t>25 del Reglamento Delegado (UE) 2017/565</w:t>
      </w:r>
      <w:r w:rsidR="000D5203">
        <w:rPr>
          <w:rFonts w:ascii="Montserrat" w:hAnsi="Montserrat" w:cstheme="minorHAnsi"/>
          <w:b w:val="0"/>
          <w:bCs/>
          <w:sz w:val="20"/>
          <w:szCs w:val="20"/>
        </w:rPr>
        <w:t>)</w:t>
      </w:r>
      <w:r w:rsidRPr="001671C5">
        <w:rPr>
          <w:rFonts w:ascii="Montserrat" w:hAnsi="Montserrat" w:cstheme="minorHAnsi"/>
          <w:b w:val="0"/>
          <w:sz w:val="20"/>
          <w:szCs w:val="20"/>
        </w:rPr>
        <w:t>:</w:t>
      </w:r>
    </w:p>
    <w:tbl>
      <w:tblPr>
        <w:tblW w:w="7995" w:type="dxa"/>
        <w:tblInd w:w="6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7995"/>
      </w:tblGrid>
      <w:tr w:rsidR="00D05B21" w:rsidRPr="00CE14B1" w14:paraId="35A944CB" w14:textId="77777777" w:rsidTr="00621B3B">
        <w:trPr>
          <w:trHeight w:val="882"/>
        </w:trPr>
        <w:tc>
          <w:tcPr>
            <w:tcW w:w="7995" w:type="dxa"/>
            <w:vAlign w:val="center"/>
          </w:tcPr>
          <w:p w14:paraId="23B6C4D1" w14:textId="437F2F57" w:rsidR="00360B17" w:rsidRPr="00CE14B1" w:rsidRDefault="009F2F4D" w:rsidP="000E70AE">
            <w:pPr>
              <w:pStyle w:val="Sangradetextonormal"/>
              <w:keepNext/>
              <w:keepLines/>
              <w:tabs>
                <w:tab w:val="left" w:pos="284"/>
              </w:tabs>
              <w:spacing w:after="0" w:line="360" w:lineRule="auto"/>
              <w:ind w:left="284" w:right="141" w:hanging="284"/>
              <w:jc w:val="left"/>
              <w:rPr>
                <w:rFonts w:ascii="Arial" w:hAnsi="Arial" w:cs="Arial"/>
                <w:color w:val="C00000"/>
                <w:sz w:val="18"/>
                <w:szCs w:val="18"/>
                <w:lang w:val="es-ES"/>
              </w:rPr>
            </w:pPr>
            <w:r w:rsidRPr="003E5A38">
              <w:rPr>
                <w:rFonts w:ascii="Montserrat" w:hAnsi="Montserrat" w:cstheme="minorHAnsi"/>
                <w:color w:val="000099"/>
                <w:sz w:val="20"/>
                <w:shd w:val="clear" w:color="auto" w:fill="FFFFCC"/>
              </w:rPr>
              <w:t>Insertar</w:t>
            </w:r>
          </w:p>
        </w:tc>
      </w:tr>
    </w:tbl>
    <w:p w14:paraId="2C70A3AC" w14:textId="77777777" w:rsidR="00B33948" w:rsidRDefault="00B33948" w:rsidP="0021659F">
      <w:pPr>
        <w:pStyle w:val="Vietas1"/>
        <w:numPr>
          <w:ilvl w:val="0"/>
          <w:numId w:val="12"/>
        </w:numPr>
        <w:tabs>
          <w:tab w:val="clear" w:pos="8280"/>
        </w:tabs>
        <w:spacing w:line="240" w:lineRule="auto"/>
        <w:ind w:left="284" w:hanging="284"/>
        <w:rPr>
          <w:b w:val="0"/>
        </w:rPr>
      </w:pPr>
      <w:r w:rsidRPr="00CE14B1">
        <w:rPr>
          <w:b w:val="0"/>
        </w:rPr>
        <w:t>A</w:t>
      </w:r>
      <w:r w:rsidRPr="00B33948">
        <w:rPr>
          <w:rFonts w:ascii="Montserrat" w:hAnsi="Montserrat"/>
          <w:b w:val="0"/>
          <w:sz w:val="18"/>
        </w:rPr>
        <w:t>porte los datos personales de los responsables de las funciones internas (gestión y supervisión), incluyendo información sobre su educación y formación, así como su experiencia profesional</w:t>
      </w:r>
      <w:r w:rsidRPr="00CE14B1">
        <w:rPr>
          <w:b w:val="0"/>
        </w:rPr>
        <w:t>:</w:t>
      </w:r>
    </w:p>
    <w:tbl>
      <w:tblPr>
        <w:tblW w:w="9072" w:type="dxa"/>
        <w:tblInd w:w="6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9072"/>
      </w:tblGrid>
      <w:tr w:rsidR="00B33948" w:rsidRPr="00CE14B1" w14:paraId="618CDD01" w14:textId="77777777" w:rsidTr="00433B50">
        <w:trPr>
          <w:trHeight w:val="2247"/>
        </w:trPr>
        <w:tc>
          <w:tcPr>
            <w:tcW w:w="9072" w:type="dxa"/>
          </w:tcPr>
          <w:p w14:paraId="7843C5C9" w14:textId="351F0201" w:rsidR="00B33948" w:rsidRPr="00CE14B1" w:rsidRDefault="00B33948" w:rsidP="0021659F">
            <w:pPr>
              <w:pStyle w:val="Vietas1"/>
              <w:numPr>
                <w:ilvl w:val="0"/>
                <w:numId w:val="50"/>
              </w:numPr>
              <w:tabs>
                <w:tab w:val="clear" w:pos="8280"/>
              </w:tabs>
              <w:spacing w:line="240" w:lineRule="auto"/>
              <w:ind w:left="639" w:hanging="425"/>
              <w:rPr>
                <w:rFonts w:asciiTheme="minorHAnsi" w:hAnsiTheme="minorHAnsi" w:cstheme="minorHAnsi"/>
                <w:b w:val="0"/>
                <w:szCs w:val="22"/>
              </w:rPr>
            </w:pPr>
            <w:r w:rsidRPr="00B33948">
              <w:rPr>
                <w:rFonts w:ascii="Montserrat" w:hAnsi="Montserrat"/>
                <w:bCs/>
                <w:color w:val="FF0000"/>
                <w:sz w:val="18"/>
              </w:rPr>
              <w:t>A)</w:t>
            </w:r>
            <w:r w:rsidRPr="00B33948">
              <w:rPr>
                <w:rFonts w:asciiTheme="minorHAnsi" w:hAnsiTheme="minorHAnsi" w:cstheme="minorHAnsi"/>
                <w:b w:val="0"/>
                <w:color w:val="FF0000"/>
                <w:szCs w:val="22"/>
              </w:rPr>
              <w:t xml:space="preserve"> </w:t>
            </w:r>
            <w:r w:rsidRPr="00B33948">
              <w:rPr>
                <w:rFonts w:ascii="Montserrat" w:hAnsi="Montserrat"/>
                <w:b w:val="0"/>
                <w:sz w:val="18"/>
              </w:rPr>
              <w:t>Teniendo en cuenta la naturaleza, escala y complejidad de sus actividades, para aquellas personas que el solicitante de autorización de la EAF</w:t>
            </w:r>
            <w:r w:rsidR="00182534">
              <w:rPr>
                <w:rFonts w:ascii="Montserrat" w:hAnsi="Montserrat"/>
                <w:b w:val="0"/>
                <w:sz w:val="18"/>
              </w:rPr>
              <w:t>N</w:t>
            </w:r>
            <w:r w:rsidRPr="00B33948">
              <w:rPr>
                <w:rFonts w:ascii="Montserrat" w:hAnsi="Montserrat"/>
                <w:b w:val="0"/>
                <w:sz w:val="18"/>
              </w:rPr>
              <w:t xml:space="preserve"> considere como personal relevante de la EAF (como, por ejemplo, CFO-Director Financiero-, CIO-Responsable de la planificación de los sistemas de tecnologías de la información-, CTO-Responsable técnico del desarrollo y del correcto funcionamiento de los sistemas de tecnologías de información-) y que no vayan a ser designados como miembros del órgano de administración o director general o asimilado, rellene la siguiente tabla</w:t>
            </w:r>
            <w:r w:rsidRPr="00CE14B1">
              <w:rPr>
                <w:rFonts w:asciiTheme="minorHAnsi" w:hAnsiTheme="minorHAnsi" w:cstheme="minorHAnsi"/>
                <w:b w:val="0"/>
                <w:szCs w:val="22"/>
              </w:rPr>
              <w:t>:</w:t>
            </w:r>
          </w:p>
          <w:tbl>
            <w:tblPr>
              <w:tblW w:w="8105" w:type="dxa"/>
              <w:jc w:val="center"/>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CellMar>
                <w:left w:w="68" w:type="dxa"/>
                <w:right w:w="68" w:type="dxa"/>
              </w:tblCellMar>
              <w:tblLook w:val="01E0" w:firstRow="1" w:lastRow="1" w:firstColumn="1" w:lastColumn="1" w:noHBand="0" w:noVBand="0"/>
            </w:tblPr>
            <w:tblGrid>
              <w:gridCol w:w="1301"/>
              <w:gridCol w:w="1701"/>
              <w:gridCol w:w="5103"/>
            </w:tblGrid>
            <w:tr w:rsidR="00B33948" w:rsidRPr="00B33948" w14:paraId="463C18BD" w14:textId="77777777" w:rsidTr="00433B50">
              <w:trPr>
                <w:trHeight w:val="896"/>
                <w:jc w:val="center"/>
              </w:trPr>
              <w:tc>
                <w:tcPr>
                  <w:tcW w:w="1301" w:type="dxa"/>
                  <w:tcBorders>
                    <w:top w:val="single" w:sz="12" w:space="0" w:color="auto"/>
                    <w:left w:val="single" w:sz="12" w:space="0" w:color="auto"/>
                  </w:tcBorders>
                  <w:vAlign w:val="center"/>
                </w:tcPr>
                <w:p w14:paraId="5B07BB16" w14:textId="77777777" w:rsidR="00B33948" w:rsidRPr="00B33948" w:rsidRDefault="00B33948" w:rsidP="00433B50">
                  <w:pPr>
                    <w:spacing w:after="0" w:line="240" w:lineRule="auto"/>
                    <w:rPr>
                      <w:rFonts w:ascii="Montserrat" w:hAnsi="Montserrat"/>
                      <w:sz w:val="18"/>
                      <w:szCs w:val="18"/>
                    </w:rPr>
                  </w:pPr>
                  <w:r w:rsidRPr="00B33948">
                    <w:rPr>
                      <w:rFonts w:ascii="Montserrat" w:hAnsi="Montserrat"/>
                      <w:sz w:val="18"/>
                      <w:szCs w:val="18"/>
                    </w:rPr>
                    <w:t xml:space="preserve">Nombre </w:t>
                  </w:r>
                </w:p>
              </w:tc>
              <w:tc>
                <w:tcPr>
                  <w:tcW w:w="1701" w:type="dxa"/>
                  <w:tcBorders>
                    <w:top w:val="single" w:sz="12" w:space="0" w:color="auto"/>
                  </w:tcBorders>
                  <w:vAlign w:val="center"/>
                </w:tcPr>
                <w:p w14:paraId="52A119A0" w14:textId="1B09AD4C" w:rsidR="00B33948" w:rsidRPr="00B33948" w:rsidRDefault="00B33948" w:rsidP="00433B50">
                  <w:pPr>
                    <w:spacing w:after="0" w:line="240" w:lineRule="auto"/>
                    <w:rPr>
                      <w:rFonts w:ascii="Montserrat" w:hAnsi="Montserrat" w:cstheme="minorHAnsi"/>
                      <w:sz w:val="18"/>
                      <w:szCs w:val="18"/>
                    </w:rPr>
                  </w:pPr>
                  <w:r w:rsidRPr="00B33948">
                    <w:rPr>
                      <w:rFonts w:ascii="Montserrat" w:hAnsi="Montserrat" w:cstheme="minorHAnsi"/>
                      <w:sz w:val="18"/>
                      <w:szCs w:val="18"/>
                    </w:rPr>
                    <w:t>Puesto en la EAF</w:t>
                  </w:r>
                  <w:r w:rsidR="001E0DEA">
                    <w:rPr>
                      <w:rFonts w:ascii="Montserrat" w:hAnsi="Montserrat" w:cstheme="minorHAnsi"/>
                      <w:sz w:val="18"/>
                      <w:szCs w:val="18"/>
                    </w:rPr>
                    <w:t>N</w:t>
                  </w:r>
                  <w:r w:rsidRPr="00B33948">
                    <w:rPr>
                      <w:rFonts w:ascii="Montserrat" w:hAnsi="Montserrat" w:cstheme="minorHAnsi"/>
                      <w:sz w:val="18"/>
                      <w:szCs w:val="18"/>
                    </w:rPr>
                    <w:t xml:space="preserve"> </w:t>
                  </w:r>
                </w:p>
                <w:p w14:paraId="0960F8C7" w14:textId="77777777" w:rsidR="00B33948" w:rsidRPr="00B33948" w:rsidRDefault="00B33948" w:rsidP="00433B50">
                  <w:pPr>
                    <w:spacing w:after="0" w:line="240" w:lineRule="auto"/>
                    <w:rPr>
                      <w:rFonts w:ascii="Montserrat" w:hAnsi="Montserrat" w:cstheme="minorHAnsi"/>
                      <w:sz w:val="18"/>
                      <w:szCs w:val="18"/>
                    </w:rPr>
                  </w:pPr>
                  <w:r w:rsidRPr="00B33948">
                    <w:rPr>
                      <w:rFonts w:ascii="Montserrat" w:hAnsi="Montserrat" w:cstheme="minorHAnsi"/>
                      <w:sz w:val="18"/>
                      <w:szCs w:val="18"/>
                    </w:rPr>
                    <w:t>(CFO/CIO/CTO)</w:t>
                  </w:r>
                </w:p>
              </w:tc>
              <w:tc>
                <w:tcPr>
                  <w:tcW w:w="5103" w:type="dxa"/>
                  <w:tcBorders>
                    <w:top w:val="single" w:sz="12" w:space="0" w:color="auto"/>
                  </w:tcBorders>
                  <w:vAlign w:val="center"/>
                </w:tcPr>
                <w:p w14:paraId="6834A21D" w14:textId="77777777" w:rsidR="00B33948" w:rsidRPr="00B33948" w:rsidRDefault="00B33948" w:rsidP="00433B50">
                  <w:pPr>
                    <w:spacing w:after="0" w:line="240" w:lineRule="auto"/>
                    <w:jc w:val="center"/>
                    <w:rPr>
                      <w:rFonts w:ascii="Montserrat" w:hAnsi="Montserrat" w:cstheme="minorHAnsi"/>
                      <w:sz w:val="18"/>
                      <w:szCs w:val="18"/>
                    </w:rPr>
                  </w:pPr>
                  <w:r w:rsidRPr="00B33948">
                    <w:rPr>
                      <w:rFonts w:ascii="Montserrat" w:hAnsi="Montserrat" w:cstheme="minorHAnsi"/>
                      <w:sz w:val="18"/>
                      <w:szCs w:val="18"/>
                    </w:rPr>
                    <w:t>Información sobre su educación y formación, así como su experiencia profesional en materias relacionadas con las funciones a desempeñar en la EAF</w:t>
                  </w:r>
                </w:p>
              </w:tc>
            </w:tr>
            <w:tr w:rsidR="00B33948" w:rsidRPr="00B33948" w14:paraId="21FFD909" w14:textId="77777777" w:rsidTr="00433B50">
              <w:trPr>
                <w:trHeight w:val="284"/>
                <w:jc w:val="center"/>
              </w:trPr>
              <w:tc>
                <w:tcPr>
                  <w:tcW w:w="1301" w:type="dxa"/>
                  <w:vAlign w:val="center"/>
                </w:tcPr>
                <w:p w14:paraId="0A8DDB36" w14:textId="77777777" w:rsidR="00B33948" w:rsidRPr="00B33948" w:rsidRDefault="00B33948" w:rsidP="00433B50">
                  <w:pPr>
                    <w:pStyle w:val="Sangradetextonormal"/>
                    <w:ind w:left="0"/>
                    <w:jc w:val="left"/>
                    <w:rPr>
                      <w:rFonts w:ascii="Montserrat" w:hAnsi="Montserrat" w:cs="Arial"/>
                      <w:color w:val="000000"/>
                      <w:sz w:val="18"/>
                      <w:szCs w:val="18"/>
                      <w:lang w:val="es-ES"/>
                    </w:rPr>
                  </w:pPr>
                </w:p>
              </w:tc>
              <w:tc>
                <w:tcPr>
                  <w:tcW w:w="1701" w:type="dxa"/>
                  <w:vAlign w:val="center"/>
                </w:tcPr>
                <w:p w14:paraId="7F1F6434" w14:textId="77777777" w:rsidR="00B33948" w:rsidRPr="00B33948" w:rsidRDefault="00B33948" w:rsidP="00433B50">
                  <w:pPr>
                    <w:pStyle w:val="Sangradetextonormal"/>
                    <w:ind w:left="0"/>
                    <w:jc w:val="left"/>
                    <w:rPr>
                      <w:rFonts w:ascii="Montserrat" w:hAnsi="Montserrat" w:cs="Arial"/>
                      <w:color w:val="000000"/>
                      <w:sz w:val="18"/>
                      <w:szCs w:val="18"/>
                      <w:lang w:val="es-ES"/>
                    </w:rPr>
                  </w:pPr>
                </w:p>
              </w:tc>
              <w:tc>
                <w:tcPr>
                  <w:tcW w:w="5103" w:type="dxa"/>
                </w:tcPr>
                <w:p w14:paraId="72542AEE" w14:textId="77777777" w:rsidR="00B33948" w:rsidRPr="00B33948" w:rsidRDefault="00B33948" w:rsidP="00433B50">
                  <w:pPr>
                    <w:pStyle w:val="Sangradetextonormal"/>
                    <w:ind w:left="0"/>
                    <w:jc w:val="center"/>
                    <w:rPr>
                      <w:rFonts w:ascii="Montserrat" w:hAnsi="Montserrat" w:cs="Arial"/>
                      <w:color w:val="000000"/>
                      <w:sz w:val="18"/>
                      <w:szCs w:val="18"/>
                      <w:lang w:val="es-ES"/>
                    </w:rPr>
                  </w:pPr>
                </w:p>
              </w:tc>
            </w:tr>
            <w:tr w:rsidR="00B33948" w:rsidRPr="00B33948" w14:paraId="6F6CD103" w14:textId="77777777" w:rsidTr="00433B50">
              <w:trPr>
                <w:trHeight w:val="284"/>
                <w:jc w:val="center"/>
              </w:trPr>
              <w:tc>
                <w:tcPr>
                  <w:tcW w:w="1301" w:type="dxa"/>
                  <w:vAlign w:val="center"/>
                </w:tcPr>
                <w:p w14:paraId="6F35E963" w14:textId="77777777" w:rsidR="00B33948" w:rsidRPr="00B33948" w:rsidRDefault="00B33948" w:rsidP="00433B50">
                  <w:pPr>
                    <w:pStyle w:val="Sangradetextonormal"/>
                    <w:ind w:left="0"/>
                    <w:jc w:val="left"/>
                    <w:rPr>
                      <w:rFonts w:ascii="Montserrat" w:hAnsi="Montserrat" w:cs="Arial"/>
                      <w:color w:val="000000"/>
                      <w:sz w:val="18"/>
                      <w:szCs w:val="18"/>
                      <w:lang w:val="es-ES"/>
                    </w:rPr>
                  </w:pPr>
                </w:p>
              </w:tc>
              <w:tc>
                <w:tcPr>
                  <w:tcW w:w="1701" w:type="dxa"/>
                  <w:vAlign w:val="center"/>
                </w:tcPr>
                <w:p w14:paraId="024760DF" w14:textId="77777777" w:rsidR="00B33948" w:rsidRPr="00B33948" w:rsidRDefault="00B33948" w:rsidP="00433B50">
                  <w:pPr>
                    <w:pStyle w:val="Sangradetextonormal"/>
                    <w:ind w:left="0"/>
                    <w:jc w:val="left"/>
                    <w:rPr>
                      <w:rFonts w:ascii="Montserrat" w:hAnsi="Montserrat" w:cs="Arial"/>
                      <w:color w:val="000000"/>
                      <w:sz w:val="18"/>
                      <w:szCs w:val="18"/>
                      <w:lang w:val="es-ES"/>
                    </w:rPr>
                  </w:pPr>
                </w:p>
              </w:tc>
              <w:tc>
                <w:tcPr>
                  <w:tcW w:w="5103" w:type="dxa"/>
                </w:tcPr>
                <w:p w14:paraId="075BFFB1" w14:textId="77777777" w:rsidR="00B33948" w:rsidRPr="00B33948" w:rsidRDefault="00B33948" w:rsidP="00433B50">
                  <w:pPr>
                    <w:pStyle w:val="Sangradetextonormal"/>
                    <w:ind w:left="0"/>
                    <w:jc w:val="center"/>
                    <w:rPr>
                      <w:rFonts w:ascii="Montserrat" w:hAnsi="Montserrat" w:cs="Arial"/>
                      <w:color w:val="000000"/>
                      <w:sz w:val="18"/>
                      <w:szCs w:val="18"/>
                      <w:lang w:val="es-ES"/>
                    </w:rPr>
                  </w:pPr>
                </w:p>
              </w:tc>
            </w:tr>
            <w:tr w:rsidR="00B33948" w:rsidRPr="00B33948" w14:paraId="50119987" w14:textId="77777777" w:rsidTr="00433B50">
              <w:trPr>
                <w:trHeight w:val="284"/>
                <w:jc w:val="center"/>
              </w:trPr>
              <w:tc>
                <w:tcPr>
                  <w:tcW w:w="1301" w:type="dxa"/>
                  <w:vAlign w:val="center"/>
                </w:tcPr>
                <w:p w14:paraId="3C9B5B43" w14:textId="77777777" w:rsidR="00B33948" w:rsidRPr="00B33948" w:rsidRDefault="00B33948" w:rsidP="00433B50">
                  <w:pPr>
                    <w:pStyle w:val="Sangradetextonormal"/>
                    <w:ind w:left="0"/>
                    <w:jc w:val="left"/>
                    <w:rPr>
                      <w:rFonts w:ascii="Montserrat" w:hAnsi="Montserrat" w:cs="Arial"/>
                      <w:color w:val="000000"/>
                      <w:sz w:val="18"/>
                      <w:szCs w:val="18"/>
                      <w:lang w:val="es-ES"/>
                    </w:rPr>
                  </w:pPr>
                </w:p>
              </w:tc>
              <w:tc>
                <w:tcPr>
                  <w:tcW w:w="1701" w:type="dxa"/>
                  <w:vAlign w:val="center"/>
                </w:tcPr>
                <w:p w14:paraId="2F08FBB9" w14:textId="77777777" w:rsidR="00B33948" w:rsidRPr="00B33948" w:rsidRDefault="00B33948" w:rsidP="00433B50">
                  <w:pPr>
                    <w:pStyle w:val="Sangradetextonormal"/>
                    <w:ind w:left="0"/>
                    <w:jc w:val="left"/>
                    <w:rPr>
                      <w:rFonts w:ascii="Montserrat" w:hAnsi="Montserrat" w:cs="Arial"/>
                      <w:color w:val="000000"/>
                      <w:sz w:val="18"/>
                      <w:szCs w:val="18"/>
                      <w:lang w:val="es-ES"/>
                    </w:rPr>
                  </w:pPr>
                </w:p>
              </w:tc>
              <w:tc>
                <w:tcPr>
                  <w:tcW w:w="5103" w:type="dxa"/>
                </w:tcPr>
                <w:p w14:paraId="06ADAEA5" w14:textId="77777777" w:rsidR="00B33948" w:rsidRPr="00B33948" w:rsidRDefault="00B33948" w:rsidP="00433B50">
                  <w:pPr>
                    <w:pStyle w:val="Sangradetextonormal"/>
                    <w:ind w:left="0"/>
                    <w:jc w:val="center"/>
                    <w:rPr>
                      <w:rFonts w:ascii="Montserrat" w:hAnsi="Montserrat" w:cs="Arial"/>
                      <w:color w:val="000000"/>
                      <w:sz w:val="18"/>
                      <w:szCs w:val="18"/>
                      <w:lang w:val="es-ES"/>
                    </w:rPr>
                  </w:pPr>
                </w:p>
              </w:tc>
            </w:tr>
          </w:tbl>
          <w:p w14:paraId="4E3BA29D" w14:textId="70C14D54" w:rsidR="00B33948" w:rsidRPr="00B33948" w:rsidRDefault="00B33948" w:rsidP="0021659F">
            <w:pPr>
              <w:pStyle w:val="Vietas1"/>
              <w:numPr>
                <w:ilvl w:val="0"/>
                <w:numId w:val="49"/>
              </w:numPr>
              <w:tabs>
                <w:tab w:val="clear" w:pos="8280"/>
              </w:tabs>
              <w:spacing w:line="240" w:lineRule="auto"/>
              <w:ind w:left="639" w:hanging="213"/>
              <w:rPr>
                <w:rFonts w:ascii="Montserrat" w:hAnsi="Montserrat"/>
                <w:b w:val="0"/>
                <w:sz w:val="18"/>
                <w:u w:val="single"/>
              </w:rPr>
            </w:pPr>
            <w:r w:rsidRPr="00B33948">
              <w:rPr>
                <w:rFonts w:ascii="Montserrat" w:hAnsi="Montserrat"/>
                <w:color w:val="C00000"/>
                <w:sz w:val="18"/>
              </w:rPr>
              <w:t>B)</w:t>
            </w:r>
            <w:r w:rsidRPr="00B33948">
              <w:rPr>
                <w:rFonts w:ascii="Montserrat" w:hAnsi="Montserrat"/>
                <w:b w:val="0"/>
                <w:color w:val="C00000"/>
                <w:sz w:val="18"/>
              </w:rPr>
              <w:t xml:space="preserve"> </w:t>
            </w:r>
            <w:r w:rsidRPr="00B33948">
              <w:rPr>
                <w:rFonts w:ascii="Montserrat" w:hAnsi="Montserrat"/>
                <w:b w:val="0"/>
                <w:sz w:val="18"/>
              </w:rPr>
              <w:t xml:space="preserve">Información relativa a las unidades que desempeñarán las funciones de control: </w:t>
            </w:r>
            <w:r w:rsidRPr="00B33948">
              <w:rPr>
                <w:rFonts w:ascii="Montserrat" w:hAnsi="Montserrat"/>
                <w:b w:val="0"/>
                <w:sz w:val="18"/>
                <w:u w:val="single"/>
              </w:rPr>
              <w:t xml:space="preserve">cumplimiento normativo, gestión de riesgos y auditoría interna </w:t>
            </w:r>
            <w:r w:rsidRPr="00B33948">
              <w:rPr>
                <w:rFonts w:ascii="Montserrat" w:hAnsi="Montserrat"/>
                <w:b w:val="0"/>
                <w:color w:val="C00000"/>
                <w:sz w:val="18"/>
              </w:rPr>
              <w:t>(*</w:t>
            </w:r>
            <w:r w:rsidR="00490A9A">
              <w:rPr>
                <w:rFonts w:ascii="Montserrat" w:hAnsi="Montserrat"/>
                <w:b w:val="0"/>
                <w:color w:val="C00000"/>
                <w:sz w:val="18"/>
              </w:rPr>
              <w:t>)</w:t>
            </w:r>
          </w:p>
          <w:p w14:paraId="60DA4151" w14:textId="079B6D6B" w:rsidR="00B33948" w:rsidRPr="00B33948" w:rsidRDefault="00B33948" w:rsidP="00433B50">
            <w:pPr>
              <w:pStyle w:val="Vietas1"/>
              <w:tabs>
                <w:tab w:val="clear" w:pos="8280"/>
              </w:tabs>
              <w:ind w:left="993"/>
              <w:rPr>
                <w:rFonts w:ascii="Montserrat" w:hAnsi="Montserrat"/>
                <w:b w:val="0"/>
                <w:sz w:val="18"/>
                <w:u w:val="single"/>
              </w:rPr>
            </w:pPr>
            <w:r w:rsidRPr="00B33948">
              <w:rPr>
                <w:rFonts w:ascii="Montserrat" w:hAnsi="Montserrat" w:cs="Arial"/>
                <w:b w:val="0"/>
                <w:bCs/>
                <w:color w:val="C00000"/>
                <w:sz w:val="18"/>
                <w:vertAlign w:val="superscript"/>
              </w:rPr>
              <w:t xml:space="preserve">(*) </w:t>
            </w:r>
            <w:r w:rsidRPr="00B33948">
              <w:rPr>
                <w:rFonts w:ascii="Montserrat" w:hAnsi="Montserrat" w:cstheme="minorHAnsi"/>
                <w:b w:val="0"/>
                <w:sz w:val="18"/>
              </w:rPr>
              <w:t>Las EAF</w:t>
            </w:r>
            <w:r w:rsidR="00490A9A">
              <w:rPr>
                <w:rFonts w:ascii="Montserrat" w:hAnsi="Montserrat" w:cstheme="minorHAnsi"/>
                <w:b w:val="0"/>
                <w:sz w:val="18"/>
              </w:rPr>
              <w:t>N</w:t>
            </w:r>
            <w:r w:rsidRPr="00B33948">
              <w:rPr>
                <w:rFonts w:ascii="Montserrat" w:hAnsi="Montserrat" w:cstheme="minorHAnsi"/>
                <w:b w:val="0"/>
                <w:sz w:val="18"/>
              </w:rPr>
              <w:t xml:space="preserve"> podrán crear y mantener una única unidad que, funcionando de manera independiente, desempeñe las funciones de cumplimiento normativo y gestión de riesgos siempre que la asunción de responsabilidades y la realización de las tareas asociadas a cada una de las funciones estén aseguradas. Asimismo (en función de la naturaleza, volumen y complejidad del servicio prestado) la función de auditoría interna podrá ser desempeñada por la unidad que desempeñe las funciones de cumplimiento normativo y gestión de riesgos, siempre que las responsabilidades y tareas asociadas a cada una de las funciones se garanticen adecuadamente.</w:t>
            </w:r>
          </w:p>
          <w:p w14:paraId="3008A9ED" w14:textId="77777777" w:rsidR="00B33948" w:rsidRPr="00B33948" w:rsidRDefault="00B33948" w:rsidP="00B33948">
            <w:pPr>
              <w:pStyle w:val="Vietas1"/>
              <w:numPr>
                <w:ilvl w:val="1"/>
                <w:numId w:val="4"/>
              </w:numPr>
              <w:tabs>
                <w:tab w:val="clear" w:pos="8280"/>
              </w:tabs>
              <w:spacing w:line="240" w:lineRule="auto"/>
              <w:ind w:left="923" w:hanging="567"/>
              <w:rPr>
                <w:rFonts w:ascii="Montserrat" w:hAnsi="Montserrat"/>
                <w:b w:val="0"/>
                <w:sz w:val="18"/>
              </w:rPr>
            </w:pPr>
            <w:r w:rsidRPr="00B33948">
              <w:rPr>
                <w:rFonts w:ascii="Montserrat" w:hAnsi="Montserrat" w:cs="Arial"/>
                <w:color w:val="C00000"/>
                <w:sz w:val="18"/>
              </w:rPr>
              <w:t>(i)</w:t>
            </w:r>
            <w:r w:rsidRPr="00B33948">
              <w:rPr>
                <w:rFonts w:ascii="Montserrat" w:hAnsi="Montserrat" w:cs="Arial"/>
                <w:b w:val="0"/>
                <w:color w:val="C00000"/>
                <w:sz w:val="18"/>
              </w:rPr>
              <w:t xml:space="preserve"> </w:t>
            </w:r>
            <w:r w:rsidRPr="00B33948">
              <w:rPr>
                <w:rFonts w:ascii="Montserrat" w:hAnsi="Montserrat" w:cs="Arial"/>
                <w:b w:val="0"/>
                <w:color w:val="000000"/>
                <w:sz w:val="18"/>
              </w:rPr>
              <w:t>Identifique</w:t>
            </w:r>
            <w:r w:rsidRPr="00B33948">
              <w:rPr>
                <w:rFonts w:ascii="Montserrat" w:hAnsi="Montserrat"/>
                <w:b w:val="0"/>
                <w:sz w:val="18"/>
              </w:rPr>
              <w:t xml:space="preserve"> la(s) persona(s), departamentos o áreas responsables del desempeño de las funciones de control (cumplimiento normativo, gestión de riesgos y auditoría interna):</w:t>
            </w:r>
          </w:p>
          <w:tbl>
            <w:tblPr>
              <w:tblW w:w="7643" w:type="dxa"/>
              <w:tblInd w:w="919"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CellMar>
                <w:left w:w="68" w:type="dxa"/>
                <w:right w:w="68" w:type="dxa"/>
              </w:tblCellMar>
              <w:tblLook w:val="01E0" w:firstRow="1" w:lastRow="1" w:firstColumn="1" w:lastColumn="1" w:noHBand="0" w:noVBand="0"/>
            </w:tblPr>
            <w:tblGrid>
              <w:gridCol w:w="3816"/>
              <w:gridCol w:w="3260"/>
              <w:gridCol w:w="567"/>
            </w:tblGrid>
            <w:tr w:rsidR="00B33948" w:rsidRPr="00B33948" w14:paraId="013B7056" w14:textId="77777777" w:rsidTr="00433B50">
              <w:trPr>
                <w:trHeight w:val="359"/>
              </w:trPr>
              <w:tc>
                <w:tcPr>
                  <w:tcW w:w="3816" w:type="dxa"/>
                  <w:tcBorders>
                    <w:top w:val="single" w:sz="12" w:space="0" w:color="auto"/>
                    <w:left w:val="single" w:sz="12" w:space="0" w:color="auto"/>
                    <w:bottom w:val="single" w:sz="12" w:space="0" w:color="auto"/>
                  </w:tcBorders>
                  <w:vAlign w:val="center"/>
                </w:tcPr>
                <w:p w14:paraId="576BB958" w14:textId="77777777" w:rsidR="00B33948" w:rsidRPr="00B33948" w:rsidRDefault="00B33948" w:rsidP="00433B50">
                  <w:pPr>
                    <w:spacing w:after="0" w:line="240" w:lineRule="auto"/>
                    <w:rPr>
                      <w:rFonts w:ascii="Montserrat" w:hAnsi="Montserrat"/>
                      <w:sz w:val="18"/>
                      <w:szCs w:val="18"/>
                    </w:rPr>
                  </w:pPr>
                  <w:r w:rsidRPr="00B33948">
                    <w:rPr>
                      <w:rFonts w:ascii="Montserrat" w:hAnsi="Montserrat"/>
                      <w:sz w:val="18"/>
                      <w:szCs w:val="18"/>
                    </w:rPr>
                    <w:t xml:space="preserve">Nombre y apellidos / </w:t>
                  </w:r>
                  <w:proofErr w:type="gramStart"/>
                  <w:r w:rsidRPr="00B33948">
                    <w:rPr>
                      <w:rFonts w:ascii="Montserrat" w:hAnsi="Montserrat"/>
                      <w:sz w:val="18"/>
                      <w:szCs w:val="18"/>
                    </w:rPr>
                    <w:t>Denominación</w:t>
                  </w:r>
                  <w:r w:rsidRPr="00B33948">
                    <w:rPr>
                      <w:rFonts w:ascii="Montserrat" w:hAnsi="Montserrat" w:cs="Arial"/>
                      <w:bCs/>
                      <w:color w:val="C00000"/>
                      <w:sz w:val="18"/>
                      <w:szCs w:val="18"/>
                      <w:vertAlign w:val="superscript"/>
                    </w:rPr>
                    <w:t>(</w:t>
                  </w:r>
                  <w:proofErr w:type="gramEnd"/>
                  <w:r w:rsidRPr="00B33948">
                    <w:rPr>
                      <w:rFonts w:ascii="Montserrat" w:hAnsi="Montserrat" w:cs="Arial"/>
                      <w:bCs/>
                      <w:color w:val="C00000"/>
                      <w:sz w:val="18"/>
                      <w:szCs w:val="18"/>
                      <w:vertAlign w:val="superscript"/>
                    </w:rPr>
                    <w:t>*)</w:t>
                  </w:r>
                </w:p>
              </w:tc>
              <w:tc>
                <w:tcPr>
                  <w:tcW w:w="3260" w:type="dxa"/>
                  <w:tcBorders>
                    <w:top w:val="single" w:sz="12" w:space="0" w:color="auto"/>
                    <w:bottom w:val="single" w:sz="12" w:space="0" w:color="auto"/>
                  </w:tcBorders>
                  <w:vAlign w:val="center"/>
                </w:tcPr>
                <w:p w14:paraId="5AB25369" w14:textId="77777777" w:rsidR="00B33948" w:rsidRPr="00B33948" w:rsidRDefault="00B33948" w:rsidP="00433B50">
                  <w:pPr>
                    <w:spacing w:after="0" w:line="240" w:lineRule="auto"/>
                    <w:rPr>
                      <w:rFonts w:ascii="Montserrat" w:hAnsi="Montserrat"/>
                      <w:sz w:val="18"/>
                      <w:szCs w:val="18"/>
                    </w:rPr>
                  </w:pPr>
                  <w:r w:rsidRPr="00B33948">
                    <w:rPr>
                      <w:rFonts w:ascii="Montserrat" w:hAnsi="Montserrat"/>
                      <w:sz w:val="18"/>
                      <w:szCs w:val="18"/>
                    </w:rPr>
                    <w:t>Funciones de control a desempeñar</w:t>
                  </w:r>
                  <w:r w:rsidRPr="00B33948">
                    <w:rPr>
                      <w:rFonts w:ascii="Montserrat" w:hAnsi="Montserrat"/>
                      <w:color w:val="DDDDDD" w:themeColor="accent1"/>
                      <w:sz w:val="18"/>
                      <w:szCs w:val="18"/>
                    </w:rPr>
                    <w:t xml:space="preserve"> </w:t>
                  </w:r>
                </w:p>
              </w:tc>
              <w:tc>
                <w:tcPr>
                  <w:tcW w:w="567" w:type="dxa"/>
                  <w:tcBorders>
                    <w:top w:val="single" w:sz="12" w:space="0" w:color="auto"/>
                    <w:bottom w:val="single" w:sz="12" w:space="0" w:color="auto"/>
                    <w:right w:val="single" w:sz="12" w:space="0" w:color="auto"/>
                  </w:tcBorders>
                  <w:vAlign w:val="center"/>
                </w:tcPr>
                <w:p w14:paraId="0636D94F" w14:textId="77777777" w:rsidR="00B33948" w:rsidRPr="00B33948" w:rsidRDefault="00B33948" w:rsidP="00433B50">
                  <w:pPr>
                    <w:spacing w:after="0" w:line="240" w:lineRule="auto"/>
                    <w:jc w:val="center"/>
                    <w:rPr>
                      <w:rFonts w:ascii="Montserrat" w:hAnsi="Montserrat"/>
                      <w:sz w:val="18"/>
                      <w:szCs w:val="18"/>
                    </w:rPr>
                  </w:pPr>
                  <w:proofErr w:type="gramStart"/>
                  <w:r w:rsidRPr="00B33948">
                    <w:rPr>
                      <w:rFonts w:ascii="Montserrat" w:hAnsi="Montserrat"/>
                      <w:sz w:val="18"/>
                      <w:szCs w:val="18"/>
                    </w:rPr>
                    <w:t>CV</w:t>
                  </w:r>
                  <w:r w:rsidRPr="00B33948">
                    <w:rPr>
                      <w:rFonts w:ascii="Montserrat" w:hAnsi="Montserrat" w:cs="Arial"/>
                      <w:bCs/>
                      <w:color w:val="C00000"/>
                      <w:sz w:val="18"/>
                      <w:szCs w:val="18"/>
                      <w:vertAlign w:val="superscript"/>
                    </w:rPr>
                    <w:t>(</w:t>
                  </w:r>
                  <w:proofErr w:type="gramEnd"/>
                  <w:r w:rsidRPr="00B33948">
                    <w:rPr>
                      <w:rFonts w:ascii="Montserrat" w:hAnsi="Montserrat" w:cs="Arial"/>
                      <w:bCs/>
                      <w:color w:val="C00000"/>
                      <w:sz w:val="18"/>
                      <w:szCs w:val="18"/>
                      <w:vertAlign w:val="superscript"/>
                    </w:rPr>
                    <w:t>*)</w:t>
                  </w:r>
                </w:p>
              </w:tc>
            </w:tr>
            <w:tr w:rsidR="00B33948" w:rsidRPr="00B33948" w14:paraId="28D09127" w14:textId="77777777" w:rsidTr="00433B50">
              <w:trPr>
                <w:trHeight w:val="284"/>
              </w:trPr>
              <w:tc>
                <w:tcPr>
                  <w:tcW w:w="3816" w:type="dxa"/>
                  <w:vAlign w:val="center"/>
                </w:tcPr>
                <w:p w14:paraId="60515567" w14:textId="77777777" w:rsidR="00B33948" w:rsidRPr="00B33948" w:rsidRDefault="00B33948" w:rsidP="00433B50">
                  <w:pPr>
                    <w:pStyle w:val="Sangradetextonormal"/>
                    <w:ind w:left="0"/>
                    <w:jc w:val="left"/>
                    <w:rPr>
                      <w:rFonts w:ascii="Montserrat" w:hAnsi="Montserrat" w:cs="Arial"/>
                      <w:color w:val="000000"/>
                      <w:sz w:val="18"/>
                      <w:szCs w:val="18"/>
                      <w:lang w:val="es-ES"/>
                    </w:rPr>
                  </w:pPr>
                </w:p>
              </w:tc>
              <w:tc>
                <w:tcPr>
                  <w:tcW w:w="3260" w:type="dxa"/>
                  <w:vAlign w:val="center"/>
                </w:tcPr>
                <w:p w14:paraId="2B46392C" w14:textId="77777777" w:rsidR="00B33948" w:rsidRPr="00B33948" w:rsidRDefault="00B33948" w:rsidP="00433B50">
                  <w:pPr>
                    <w:pStyle w:val="Sangradetextonormal"/>
                    <w:ind w:left="0"/>
                    <w:jc w:val="left"/>
                    <w:rPr>
                      <w:rFonts w:ascii="Montserrat" w:hAnsi="Montserrat" w:cs="Arial"/>
                      <w:color w:val="000000"/>
                      <w:sz w:val="18"/>
                      <w:szCs w:val="18"/>
                      <w:lang w:val="es-ES"/>
                    </w:rPr>
                  </w:pPr>
                </w:p>
              </w:tc>
              <w:tc>
                <w:tcPr>
                  <w:tcW w:w="567" w:type="dxa"/>
                  <w:vAlign w:val="center"/>
                </w:tcPr>
                <w:p w14:paraId="400C0960" w14:textId="77777777" w:rsidR="00B33948" w:rsidRPr="00B33948" w:rsidRDefault="00B33948" w:rsidP="00433B50">
                  <w:pPr>
                    <w:pStyle w:val="Sangradetextonormal"/>
                    <w:ind w:left="0"/>
                    <w:jc w:val="center"/>
                    <w:rPr>
                      <w:rFonts w:ascii="Montserrat" w:hAnsi="Montserrat" w:cs="Arial"/>
                      <w:color w:val="000000"/>
                      <w:sz w:val="18"/>
                      <w:szCs w:val="18"/>
                      <w:lang w:val="es-ES"/>
                    </w:rPr>
                  </w:pPr>
                </w:p>
              </w:tc>
            </w:tr>
            <w:tr w:rsidR="00B33948" w:rsidRPr="00B33948" w14:paraId="668C241C" w14:textId="77777777" w:rsidTr="00433B50">
              <w:trPr>
                <w:trHeight w:val="284"/>
              </w:trPr>
              <w:tc>
                <w:tcPr>
                  <w:tcW w:w="3816" w:type="dxa"/>
                  <w:vAlign w:val="center"/>
                </w:tcPr>
                <w:p w14:paraId="645D4082" w14:textId="77777777" w:rsidR="00B33948" w:rsidRPr="00B33948" w:rsidRDefault="00B33948" w:rsidP="00433B50">
                  <w:pPr>
                    <w:pStyle w:val="Sangradetextonormal"/>
                    <w:ind w:left="0"/>
                    <w:jc w:val="left"/>
                    <w:rPr>
                      <w:rFonts w:ascii="Montserrat" w:hAnsi="Montserrat" w:cs="Arial"/>
                      <w:color w:val="000000"/>
                      <w:sz w:val="18"/>
                      <w:szCs w:val="18"/>
                      <w:lang w:val="es-ES"/>
                    </w:rPr>
                  </w:pPr>
                </w:p>
              </w:tc>
              <w:tc>
                <w:tcPr>
                  <w:tcW w:w="3260" w:type="dxa"/>
                  <w:vAlign w:val="center"/>
                </w:tcPr>
                <w:p w14:paraId="6880B608" w14:textId="77777777" w:rsidR="00B33948" w:rsidRPr="00B33948" w:rsidRDefault="00B33948" w:rsidP="00433B50">
                  <w:pPr>
                    <w:pStyle w:val="Sangradetextonormal"/>
                    <w:ind w:left="0"/>
                    <w:jc w:val="left"/>
                    <w:rPr>
                      <w:rFonts w:ascii="Montserrat" w:hAnsi="Montserrat" w:cs="Arial"/>
                      <w:color w:val="000000"/>
                      <w:sz w:val="18"/>
                      <w:szCs w:val="18"/>
                      <w:lang w:val="es-ES"/>
                    </w:rPr>
                  </w:pPr>
                </w:p>
              </w:tc>
              <w:tc>
                <w:tcPr>
                  <w:tcW w:w="567" w:type="dxa"/>
                  <w:vAlign w:val="center"/>
                </w:tcPr>
                <w:p w14:paraId="2CD445F2" w14:textId="77777777" w:rsidR="00B33948" w:rsidRPr="00B33948" w:rsidRDefault="00B33948" w:rsidP="00433B50">
                  <w:pPr>
                    <w:pStyle w:val="Sangradetextonormal"/>
                    <w:ind w:left="0"/>
                    <w:jc w:val="center"/>
                    <w:rPr>
                      <w:rFonts w:ascii="Montserrat" w:hAnsi="Montserrat" w:cs="Arial"/>
                      <w:color w:val="000000"/>
                      <w:sz w:val="18"/>
                      <w:szCs w:val="18"/>
                      <w:lang w:val="es-ES"/>
                    </w:rPr>
                  </w:pPr>
                </w:p>
              </w:tc>
            </w:tr>
            <w:tr w:rsidR="00B33948" w:rsidRPr="00B33948" w14:paraId="62FEAADD" w14:textId="77777777" w:rsidTr="00433B50">
              <w:trPr>
                <w:trHeight w:val="284"/>
              </w:trPr>
              <w:tc>
                <w:tcPr>
                  <w:tcW w:w="3816" w:type="dxa"/>
                  <w:vAlign w:val="center"/>
                </w:tcPr>
                <w:p w14:paraId="29524627" w14:textId="77777777" w:rsidR="00B33948" w:rsidRPr="00B33948" w:rsidRDefault="00B33948" w:rsidP="00433B50">
                  <w:pPr>
                    <w:pStyle w:val="Sangradetextonormal"/>
                    <w:ind w:left="0"/>
                    <w:jc w:val="left"/>
                    <w:rPr>
                      <w:rFonts w:ascii="Montserrat" w:hAnsi="Montserrat" w:cs="Arial"/>
                      <w:color w:val="000000"/>
                      <w:sz w:val="18"/>
                      <w:szCs w:val="18"/>
                      <w:lang w:val="es-ES"/>
                    </w:rPr>
                  </w:pPr>
                </w:p>
              </w:tc>
              <w:tc>
                <w:tcPr>
                  <w:tcW w:w="3260" w:type="dxa"/>
                  <w:vAlign w:val="center"/>
                </w:tcPr>
                <w:p w14:paraId="545A02EF" w14:textId="77777777" w:rsidR="00B33948" w:rsidRPr="00B33948" w:rsidRDefault="00B33948" w:rsidP="00433B50">
                  <w:pPr>
                    <w:pStyle w:val="Sangradetextonormal"/>
                    <w:ind w:left="0"/>
                    <w:jc w:val="left"/>
                    <w:rPr>
                      <w:rFonts w:ascii="Montserrat" w:hAnsi="Montserrat" w:cs="Arial"/>
                      <w:color w:val="000000"/>
                      <w:sz w:val="18"/>
                      <w:szCs w:val="18"/>
                      <w:lang w:val="es-ES"/>
                    </w:rPr>
                  </w:pPr>
                </w:p>
              </w:tc>
              <w:tc>
                <w:tcPr>
                  <w:tcW w:w="567" w:type="dxa"/>
                  <w:vAlign w:val="center"/>
                </w:tcPr>
                <w:p w14:paraId="1C2F7094" w14:textId="77777777" w:rsidR="00B33948" w:rsidRPr="00B33948" w:rsidRDefault="00B33948" w:rsidP="00433B50">
                  <w:pPr>
                    <w:pStyle w:val="Sangradetextonormal"/>
                    <w:ind w:left="0"/>
                    <w:jc w:val="center"/>
                    <w:rPr>
                      <w:rFonts w:ascii="Montserrat" w:hAnsi="Montserrat" w:cs="Arial"/>
                      <w:color w:val="000000"/>
                      <w:sz w:val="18"/>
                      <w:szCs w:val="18"/>
                      <w:lang w:val="es-ES"/>
                    </w:rPr>
                  </w:pPr>
                </w:p>
              </w:tc>
            </w:tr>
          </w:tbl>
          <w:p w14:paraId="5EEDDCF7" w14:textId="575FEE29" w:rsidR="00B33948" w:rsidRPr="00B33948" w:rsidRDefault="00B33948" w:rsidP="00433B50">
            <w:pPr>
              <w:spacing w:line="240" w:lineRule="auto"/>
              <w:ind w:left="923" w:right="355"/>
              <w:jc w:val="both"/>
              <w:rPr>
                <w:rFonts w:ascii="Montserrat" w:hAnsi="Montserrat" w:cs="Calibri"/>
                <w:sz w:val="18"/>
                <w:szCs w:val="18"/>
              </w:rPr>
            </w:pPr>
            <w:r w:rsidRPr="00B33948">
              <w:rPr>
                <w:rFonts w:ascii="Montserrat" w:hAnsi="Montserrat" w:cs="Arial"/>
                <w:bCs/>
                <w:color w:val="C00000"/>
                <w:sz w:val="18"/>
                <w:szCs w:val="18"/>
                <w:vertAlign w:val="superscript"/>
              </w:rPr>
              <w:t>(*</w:t>
            </w:r>
            <w:proofErr w:type="gramStart"/>
            <w:r w:rsidRPr="00B33948">
              <w:rPr>
                <w:rFonts w:ascii="Montserrat" w:hAnsi="Montserrat" w:cs="Arial"/>
                <w:bCs/>
                <w:color w:val="C00000"/>
                <w:sz w:val="18"/>
                <w:szCs w:val="18"/>
                <w:vertAlign w:val="superscript"/>
              </w:rPr>
              <w:t xml:space="preserve">)  </w:t>
            </w:r>
            <w:r w:rsidRPr="00B33948">
              <w:rPr>
                <w:rFonts w:ascii="Montserrat" w:hAnsi="Montserrat"/>
                <w:sz w:val="18"/>
                <w:szCs w:val="18"/>
              </w:rPr>
              <w:t>La</w:t>
            </w:r>
            <w:proofErr w:type="gramEnd"/>
            <w:r w:rsidRPr="00B33948">
              <w:rPr>
                <w:rFonts w:ascii="Montserrat" w:hAnsi="Montserrat"/>
                <w:sz w:val="18"/>
                <w:szCs w:val="18"/>
              </w:rPr>
              <w:t xml:space="preserve"> EAF</w:t>
            </w:r>
            <w:r w:rsidR="00633B2E">
              <w:rPr>
                <w:rFonts w:ascii="Montserrat" w:hAnsi="Montserrat"/>
                <w:sz w:val="18"/>
                <w:szCs w:val="18"/>
              </w:rPr>
              <w:t>N</w:t>
            </w:r>
            <w:r w:rsidRPr="00B33948">
              <w:rPr>
                <w:rFonts w:ascii="Montserrat" w:hAnsi="Montserrat"/>
                <w:sz w:val="18"/>
                <w:szCs w:val="18"/>
              </w:rPr>
              <w:t xml:space="preserve"> deberá informar del personal dedicado a las funciones de control (</w:t>
            </w:r>
            <w:r w:rsidRPr="00B33948">
              <w:rPr>
                <w:rFonts w:ascii="Montserrat" w:hAnsi="Montserrat"/>
                <w:i/>
                <w:color w:val="C00000"/>
                <w:sz w:val="18"/>
                <w:szCs w:val="18"/>
              </w:rPr>
              <w:t>artículo 4 b) de la RTS de autorizaciones</w:t>
            </w:r>
            <w:r w:rsidRPr="00B33948">
              <w:rPr>
                <w:rFonts w:ascii="Montserrat" w:hAnsi="Montserrat"/>
                <w:sz w:val="18"/>
                <w:szCs w:val="18"/>
              </w:rPr>
              <w:t xml:space="preserve">) y aportar los datos personales de los responsables de </w:t>
            </w:r>
            <w:proofErr w:type="gramStart"/>
            <w:r w:rsidRPr="00B33948">
              <w:rPr>
                <w:rFonts w:ascii="Montserrat" w:hAnsi="Montserrat"/>
                <w:sz w:val="18"/>
                <w:szCs w:val="18"/>
              </w:rPr>
              <w:t>las mismas</w:t>
            </w:r>
            <w:proofErr w:type="gramEnd"/>
            <w:r w:rsidRPr="00B33948">
              <w:rPr>
                <w:rFonts w:ascii="Montserrat" w:hAnsi="Montserrat"/>
                <w:sz w:val="18"/>
                <w:szCs w:val="18"/>
              </w:rPr>
              <w:t>, junto con un currículum vitae detallado en el que se especifiquen la educación y la formación profesional pertinentes, así como la experiencia profesional (</w:t>
            </w:r>
            <w:r w:rsidRPr="00B33948">
              <w:rPr>
                <w:rFonts w:ascii="Montserrat" w:hAnsi="Montserrat"/>
                <w:i/>
                <w:color w:val="C00000"/>
                <w:sz w:val="18"/>
                <w:szCs w:val="18"/>
              </w:rPr>
              <w:t>artículo 6 c) i) de la RTS de autorización</w:t>
            </w:r>
            <w:r w:rsidRPr="00B33948">
              <w:rPr>
                <w:rFonts w:ascii="Montserrat" w:hAnsi="Montserrat"/>
                <w:sz w:val="18"/>
                <w:szCs w:val="18"/>
              </w:rPr>
              <w:t>).</w:t>
            </w:r>
          </w:p>
          <w:p w14:paraId="6642D329" w14:textId="7CCEB19B" w:rsidR="00B33948" w:rsidRPr="00B33948" w:rsidRDefault="00B33948" w:rsidP="00433B50">
            <w:pPr>
              <w:spacing w:line="240" w:lineRule="auto"/>
              <w:ind w:left="923" w:right="355"/>
              <w:jc w:val="both"/>
              <w:rPr>
                <w:rFonts w:ascii="Montserrat" w:hAnsi="Montserrat"/>
                <w:sz w:val="18"/>
                <w:szCs w:val="18"/>
              </w:rPr>
            </w:pPr>
            <w:r w:rsidRPr="00B33948">
              <w:rPr>
                <w:rFonts w:ascii="Montserrat" w:hAnsi="Montserrat"/>
                <w:sz w:val="18"/>
                <w:szCs w:val="18"/>
              </w:rPr>
              <w:t>Si alguna de las funciones va a delegarse en terceros, se hará referencia al respecto en el apartado</w:t>
            </w:r>
            <w:r w:rsidR="00B15A33">
              <w:rPr>
                <w:rFonts w:ascii="Montserrat" w:hAnsi="Montserrat"/>
                <w:sz w:val="18"/>
                <w:szCs w:val="18"/>
              </w:rPr>
              <w:t xml:space="preserve"> 5</w:t>
            </w:r>
            <w:r w:rsidRPr="00B33948">
              <w:rPr>
                <w:rFonts w:ascii="Montserrat" w:hAnsi="Montserrat"/>
                <w:sz w:val="18"/>
                <w:szCs w:val="18"/>
              </w:rPr>
              <w:t xml:space="preserve"> </w:t>
            </w:r>
            <w:r w:rsidR="00C96FA1">
              <w:rPr>
                <w:rFonts w:ascii="Montserrat" w:hAnsi="Montserrat"/>
                <w:sz w:val="18"/>
                <w:szCs w:val="18"/>
              </w:rPr>
              <w:t>“</w:t>
            </w:r>
            <w:r w:rsidR="00C96FA1" w:rsidRPr="00C96FA1">
              <w:rPr>
                <w:rFonts w:ascii="Montserrat" w:hAnsi="Montserrat"/>
                <w:i/>
                <w:iCs/>
                <w:sz w:val="18"/>
                <w:szCs w:val="18"/>
              </w:rPr>
              <w:t>Actividades o servicios subcontratados</w:t>
            </w:r>
            <w:r w:rsidRPr="00C96FA1">
              <w:rPr>
                <w:rFonts w:ascii="Montserrat" w:hAnsi="Montserrat"/>
                <w:i/>
                <w:iCs/>
                <w:sz w:val="18"/>
                <w:szCs w:val="18"/>
              </w:rPr>
              <w:t>”</w:t>
            </w:r>
            <w:r w:rsidRPr="00B33948">
              <w:rPr>
                <w:rFonts w:ascii="Montserrat" w:hAnsi="Montserrat"/>
                <w:sz w:val="18"/>
                <w:szCs w:val="18"/>
              </w:rPr>
              <w:t xml:space="preserve"> de este </w:t>
            </w:r>
            <w:r w:rsidRPr="00B33948">
              <w:rPr>
                <w:rFonts w:ascii="Montserrat" w:hAnsi="Montserrat"/>
                <w:i/>
                <w:color w:val="C00000"/>
                <w:sz w:val="18"/>
                <w:szCs w:val="18"/>
              </w:rPr>
              <w:t>Manual</w:t>
            </w:r>
            <w:r w:rsidRPr="00B33948">
              <w:rPr>
                <w:rFonts w:ascii="Montserrat" w:hAnsi="Montserrat"/>
                <w:sz w:val="18"/>
                <w:szCs w:val="18"/>
              </w:rPr>
              <w:t>. Si los responsables de las funciones de control están pendientes de contratar, deberá indicarse, indicando el perfil profesional requerido.</w:t>
            </w:r>
          </w:p>
          <w:p w14:paraId="2CABA729" w14:textId="77777777" w:rsidR="00B33948" w:rsidRDefault="00B33948" w:rsidP="00A103AC">
            <w:pPr>
              <w:pStyle w:val="Vietas1"/>
              <w:tabs>
                <w:tab w:val="clear" w:pos="8280"/>
              </w:tabs>
              <w:spacing w:line="240" w:lineRule="auto"/>
              <w:ind w:left="974"/>
              <w:rPr>
                <w:rFonts w:ascii="Montserrat" w:hAnsi="Montserrat"/>
                <w:b w:val="0"/>
                <w:sz w:val="18"/>
              </w:rPr>
            </w:pPr>
            <w:r w:rsidRPr="00B33948">
              <w:rPr>
                <w:rFonts w:ascii="Montserrat" w:hAnsi="Montserrat" w:cs="Arial"/>
                <w:color w:val="C00000"/>
                <w:sz w:val="18"/>
              </w:rPr>
              <w:t>(</w:t>
            </w:r>
            <w:proofErr w:type="spellStart"/>
            <w:r w:rsidRPr="00B33948">
              <w:rPr>
                <w:rFonts w:ascii="Montserrat" w:hAnsi="Montserrat" w:cs="Arial"/>
                <w:color w:val="C00000"/>
                <w:sz w:val="18"/>
              </w:rPr>
              <w:t>ii</w:t>
            </w:r>
            <w:proofErr w:type="spellEnd"/>
            <w:r w:rsidRPr="00B33948">
              <w:rPr>
                <w:rFonts w:ascii="Montserrat" w:hAnsi="Montserrat" w:cs="Arial"/>
                <w:color w:val="C00000"/>
                <w:sz w:val="18"/>
              </w:rPr>
              <w:t>)</w:t>
            </w:r>
            <w:r w:rsidRPr="00B33948">
              <w:rPr>
                <w:rFonts w:ascii="Montserrat" w:hAnsi="Montserrat" w:cs="Arial"/>
                <w:b w:val="0"/>
                <w:color w:val="C00000"/>
                <w:sz w:val="18"/>
              </w:rPr>
              <w:t xml:space="preserve"> </w:t>
            </w:r>
            <w:r w:rsidRPr="00B33948">
              <w:rPr>
                <w:rFonts w:ascii="Montserrat" w:hAnsi="Montserrat"/>
                <w:b w:val="0"/>
                <w:sz w:val="18"/>
              </w:rPr>
              <w:t>Se adjuntan los siguientes documentos:</w:t>
            </w:r>
          </w:p>
          <w:p w14:paraId="5D2199ED" w14:textId="193DE6AC" w:rsidR="00A103AC" w:rsidRPr="00A103AC" w:rsidRDefault="00A103AC" w:rsidP="00055711">
            <w:pPr>
              <w:pStyle w:val="Prrafodelista"/>
              <w:numPr>
                <w:ilvl w:val="3"/>
                <w:numId w:val="1"/>
              </w:numPr>
              <w:spacing w:line="240" w:lineRule="auto"/>
              <w:ind w:right="355"/>
              <w:jc w:val="both"/>
              <w:rPr>
                <w:rFonts w:ascii="Montserrat" w:eastAsia="Century Gothic" w:hAnsi="Montserrat" w:cs="Calibri"/>
                <w:bCs/>
                <w:sz w:val="18"/>
                <w:szCs w:val="18"/>
              </w:rPr>
            </w:pPr>
            <w:r w:rsidRPr="00A103AC">
              <w:rPr>
                <w:rFonts w:ascii="Montserrat" w:eastAsia="Century Gothic" w:hAnsi="Montserrat" w:cs="Calibri"/>
                <w:bCs/>
                <w:sz w:val="18"/>
                <w:szCs w:val="18"/>
              </w:rPr>
              <w:t xml:space="preserve">Declaraciones del solicitante de autorización de la EAFN relativas a la evaluación del cumplimiento por parte de las personas propuestas de los requisitos de idoneidad que les son de aplicación, de acuerdo con el modelo normalizado incluido como Anexo II al final de este capítulo </w:t>
            </w:r>
            <w:r w:rsidR="001D4DA4">
              <w:rPr>
                <w:rFonts w:ascii="Montserrat" w:eastAsia="Century Gothic" w:hAnsi="Montserrat" w:cs="Calibri"/>
                <w:bCs/>
                <w:sz w:val="18"/>
                <w:szCs w:val="18"/>
              </w:rPr>
              <w:t>6</w:t>
            </w:r>
            <w:r w:rsidRPr="00A103AC">
              <w:rPr>
                <w:rFonts w:ascii="Montserrat" w:eastAsia="Century Gothic" w:hAnsi="Montserrat" w:cs="Calibri"/>
                <w:bCs/>
                <w:sz w:val="18"/>
                <w:szCs w:val="18"/>
              </w:rPr>
              <w:t xml:space="preserve"> del Manual: · En relación con las personas responsables de las funciones de control pendientes de ser contratadas en el momento de la solicitud, compromiso por parte del solicitante de autorización de la EAFN de aportar, en el momento de la solicitud de inscripción en el registro administrativo de la CNMV, su identificación, CV, certificado de antecedentes penales y cuestionario de honorabilidad conforme al modelo incluido como Anexo I al final de este capítulo </w:t>
            </w:r>
            <w:r w:rsidR="001D4DA4">
              <w:rPr>
                <w:rFonts w:ascii="Montserrat" w:eastAsia="Century Gothic" w:hAnsi="Montserrat" w:cs="Calibri"/>
                <w:bCs/>
                <w:sz w:val="18"/>
                <w:szCs w:val="18"/>
              </w:rPr>
              <w:t xml:space="preserve">6 </w:t>
            </w:r>
            <w:r w:rsidRPr="00A103AC">
              <w:rPr>
                <w:rFonts w:ascii="Montserrat" w:eastAsia="Century Gothic" w:hAnsi="Montserrat" w:cs="Calibri"/>
                <w:bCs/>
                <w:sz w:val="18"/>
                <w:szCs w:val="18"/>
              </w:rPr>
              <w:t xml:space="preserve">del Manual (estos dos últimos documentos, solo en caso de ser de aplicación a la EAFN), así como las declaraciones del solicitante de autorización de la EAFN relativas a la evaluación del cumplimiento por parte de las personas propuestas de los requisitos de honorabilidad, conocimientos y experiencia de acuerdo con el modelo normalizado incluido como Anexo II al final de este capítulo 6 del Manual: </w:t>
            </w:r>
            <w:r w:rsidRPr="00A103AC">
              <w:rPr>
                <w:rFonts w:ascii="Montserrat" w:hAnsi="Montserrat"/>
                <w:sz w:val="20"/>
                <w:szCs w:val="20"/>
              </w:rPr>
              <w:fldChar w:fldCharType="begin">
                <w:ffData>
                  <w:name w:val="Casilla14"/>
                  <w:enabled/>
                  <w:calcOnExit w:val="0"/>
                  <w:checkBox>
                    <w:sizeAuto/>
                    <w:default w:val="0"/>
                  </w:checkBox>
                </w:ffData>
              </w:fldChar>
            </w:r>
            <w:r w:rsidRPr="00A103AC">
              <w:rPr>
                <w:rFonts w:ascii="Montserrat" w:hAnsi="Montserrat"/>
                <w:sz w:val="20"/>
                <w:szCs w:val="20"/>
              </w:rPr>
              <w:instrText xml:space="preserve"> FORMCHECKBOX </w:instrText>
            </w:r>
            <w:r w:rsidRPr="00A103AC">
              <w:rPr>
                <w:rFonts w:ascii="Montserrat" w:hAnsi="Montserrat"/>
                <w:sz w:val="20"/>
                <w:szCs w:val="20"/>
              </w:rPr>
            </w:r>
            <w:r w:rsidRPr="00A103AC">
              <w:rPr>
                <w:rFonts w:ascii="Montserrat" w:hAnsi="Montserrat"/>
                <w:sz w:val="20"/>
                <w:szCs w:val="20"/>
              </w:rPr>
              <w:fldChar w:fldCharType="separate"/>
            </w:r>
            <w:r w:rsidRPr="00A103AC">
              <w:rPr>
                <w:rFonts w:ascii="Montserrat" w:hAnsi="Montserrat"/>
                <w:sz w:val="20"/>
                <w:szCs w:val="20"/>
              </w:rPr>
              <w:fldChar w:fldCharType="end"/>
            </w:r>
          </w:p>
          <w:p w14:paraId="419F5711" w14:textId="77777777" w:rsidR="00A103AC" w:rsidRDefault="00A103AC" w:rsidP="00A103AC">
            <w:pPr>
              <w:pStyle w:val="Prrafodelista"/>
              <w:spacing w:line="240" w:lineRule="auto"/>
              <w:ind w:left="1036" w:right="355"/>
              <w:jc w:val="both"/>
              <w:rPr>
                <w:rFonts w:ascii="Montserrat" w:eastAsia="Century Gothic" w:hAnsi="Montserrat" w:cs="Calibri"/>
                <w:bCs/>
                <w:sz w:val="18"/>
                <w:szCs w:val="18"/>
              </w:rPr>
            </w:pPr>
          </w:p>
          <w:p w14:paraId="50388C83" w14:textId="33870041" w:rsidR="00B33948" w:rsidRPr="00A103AC" w:rsidRDefault="00B33948" w:rsidP="00A103AC">
            <w:pPr>
              <w:pStyle w:val="Prrafodelista"/>
              <w:numPr>
                <w:ilvl w:val="3"/>
                <w:numId w:val="1"/>
              </w:numPr>
              <w:spacing w:line="240" w:lineRule="auto"/>
              <w:ind w:right="355"/>
              <w:jc w:val="both"/>
              <w:rPr>
                <w:rFonts w:ascii="Montserrat" w:eastAsia="Century Gothic" w:hAnsi="Montserrat" w:cs="Calibri"/>
                <w:bCs/>
                <w:sz w:val="18"/>
                <w:szCs w:val="18"/>
              </w:rPr>
            </w:pPr>
            <w:r w:rsidRPr="00A103AC">
              <w:rPr>
                <w:rFonts w:ascii="Montserrat" w:eastAsia="Century Gothic" w:hAnsi="Montserrat" w:cs="Calibri"/>
                <w:bCs/>
                <w:sz w:val="18"/>
                <w:szCs w:val="18"/>
              </w:rPr>
              <w:t>En relación con las personas responsables de las funciones de control pendientes de ser contratadas en el momento de la solicitud, compromiso por parte del solicitante de autorización de la EAF</w:t>
            </w:r>
            <w:r w:rsidR="00633B2E" w:rsidRPr="00A103AC">
              <w:rPr>
                <w:rFonts w:ascii="Montserrat" w:eastAsia="Century Gothic" w:hAnsi="Montserrat" w:cs="Calibri"/>
                <w:bCs/>
                <w:sz w:val="18"/>
                <w:szCs w:val="18"/>
              </w:rPr>
              <w:t>N</w:t>
            </w:r>
            <w:r w:rsidRPr="00A103AC">
              <w:rPr>
                <w:rFonts w:ascii="Montserrat" w:eastAsia="Century Gothic" w:hAnsi="Montserrat" w:cs="Calibri"/>
                <w:bCs/>
                <w:sz w:val="18"/>
                <w:szCs w:val="18"/>
              </w:rPr>
              <w:t xml:space="preserve"> de aportar, en el momento de la solicitud de inscripción en el registro administrativo de la CNMV, su identificación y su CV:                                 </w:t>
            </w:r>
            <w:r w:rsidRPr="00A103AC">
              <w:rPr>
                <w:rFonts w:ascii="Montserrat" w:hAnsi="Montserrat"/>
                <w:sz w:val="18"/>
                <w:szCs w:val="18"/>
              </w:rPr>
              <w:fldChar w:fldCharType="begin">
                <w:ffData>
                  <w:name w:val="Casilla14"/>
                  <w:enabled/>
                  <w:calcOnExit w:val="0"/>
                  <w:checkBox>
                    <w:sizeAuto/>
                    <w:default w:val="0"/>
                  </w:checkBox>
                </w:ffData>
              </w:fldChar>
            </w:r>
            <w:r w:rsidRPr="00A103AC">
              <w:rPr>
                <w:rFonts w:ascii="Montserrat" w:hAnsi="Montserrat"/>
                <w:sz w:val="18"/>
                <w:szCs w:val="18"/>
              </w:rPr>
              <w:instrText xml:space="preserve"> FORMCHECKBOX </w:instrText>
            </w:r>
            <w:r w:rsidRPr="00A103AC">
              <w:rPr>
                <w:rFonts w:ascii="Montserrat" w:hAnsi="Montserrat"/>
                <w:sz w:val="18"/>
                <w:szCs w:val="18"/>
              </w:rPr>
            </w:r>
            <w:r w:rsidRPr="00A103AC">
              <w:rPr>
                <w:rFonts w:ascii="Montserrat" w:hAnsi="Montserrat"/>
                <w:sz w:val="18"/>
                <w:szCs w:val="18"/>
              </w:rPr>
              <w:fldChar w:fldCharType="separate"/>
            </w:r>
            <w:r w:rsidRPr="00A103AC">
              <w:rPr>
                <w:rFonts w:ascii="Montserrat" w:hAnsi="Montserrat"/>
                <w:sz w:val="18"/>
                <w:szCs w:val="18"/>
              </w:rPr>
              <w:fldChar w:fldCharType="end"/>
            </w:r>
          </w:p>
          <w:p w14:paraId="24735568" w14:textId="77777777" w:rsidR="00B33948" w:rsidRPr="00B33948" w:rsidRDefault="00B33948" w:rsidP="00A103AC">
            <w:pPr>
              <w:pStyle w:val="Vietas1"/>
              <w:tabs>
                <w:tab w:val="clear" w:pos="8280"/>
              </w:tabs>
              <w:spacing w:line="240" w:lineRule="auto"/>
              <w:ind w:left="974"/>
              <w:rPr>
                <w:rFonts w:ascii="Montserrat" w:hAnsi="Montserrat" w:cstheme="minorHAnsi"/>
                <w:b w:val="0"/>
                <w:sz w:val="18"/>
              </w:rPr>
            </w:pPr>
            <w:r w:rsidRPr="00B33948">
              <w:rPr>
                <w:rFonts w:ascii="Montserrat" w:hAnsi="Montserrat" w:cs="Arial"/>
                <w:color w:val="C00000"/>
                <w:sz w:val="18"/>
              </w:rPr>
              <w:t>(</w:t>
            </w:r>
            <w:proofErr w:type="spellStart"/>
            <w:r w:rsidRPr="00B33948">
              <w:rPr>
                <w:rFonts w:ascii="Montserrat" w:hAnsi="Montserrat" w:cs="Arial"/>
                <w:color w:val="C00000"/>
                <w:sz w:val="18"/>
              </w:rPr>
              <w:t>iii</w:t>
            </w:r>
            <w:proofErr w:type="spellEnd"/>
            <w:r w:rsidRPr="00B33948">
              <w:rPr>
                <w:rFonts w:ascii="Montserrat" w:hAnsi="Montserrat" w:cs="Arial"/>
                <w:color w:val="C00000"/>
                <w:sz w:val="18"/>
              </w:rPr>
              <w:t>)</w:t>
            </w:r>
            <w:r w:rsidRPr="00B33948">
              <w:rPr>
                <w:rFonts w:ascii="Montserrat" w:hAnsi="Montserrat" w:cs="Arial"/>
                <w:b w:val="0"/>
                <w:color w:val="C00000"/>
                <w:sz w:val="18"/>
              </w:rPr>
              <w:t xml:space="preserve"> </w:t>
            </w:r>
            <w:r w:rsidRPr="00B33948">
              <w:rPr>
                <w:rFonts w:ascii="Montserrat" w:hAnsi="Montserrat" w:cstheme="minorHAnsi"/>
                <w:b w:val="0"/>
                <w:sz w:val="18"/>
              </w:rPr>
              <w:t xml:space="preserve">Describa brevemente las principales tareas que serán asumidas por las funciones de cumplimiento normativo, gestión de riesgos y auditoría interna de la empresa, teniendo en cuenta las obligaciones establecidas en </w:t>
            </w:r>
            <w:r w:rsidRPr="00B33948">
              <w:rPr>
                <w:rFonts w:ascii="Montserrat" w:hAnsi="Montserrat" w:cstheme="minorHAnsi"/>
                <w:b w:val="0"/>
                <w:bCs/>
                <w:i/>
                <w:color w:val="C00000"/>
                <w:sz w:val="18"/>
              </w:rPr>
              <w:t xml:space="preserve">los artículos 22, 23 y 24 del Reglamento </w:t>
            </w:r>
            <w:proofErr w:type="gramStart"/>
            <w:r w:rsidRPr="00B33948">
              <w:rPr>
                <w:rFonts w:ascii="Montserrat" w:hAnsi="Montserrat" w:cstheme="minorHAnsi"/>
                <w:b w:val="0"/>
                <w:bCs/>
                <w:i/>
                <w:color w:val="C00000"/>
                <w:sz w:val="18"/>
              </w:rPr>
              <w:t>Delegado</w:t>
            </w:r>
            <w:proofErr w:type="gramEnd"/>
            <w:r w:rsidRPr="00B33948">
              <w:rPr>
                <w:rFonts w:ascii="Montserrat" w:hAnsi="Montserrat" w:cstheme="minorHAnsi"/>
                <w:b w:val="0"/>
                <w:bCs/>
                <w:i/>
                <w:color w:val="C00000"/>
                <w:sz w:val="18"/>
              </w:rPr>
              <w:t xml:space="preserve"> (UE) 2017/565</w:t>
            </w:r>
            <w:r w:rsidRPr="00B33948">
              <w:rPr>
                <w:rFonts w:ascii="Montserrat" w:hAnsi="Montserrat" w:cstheme="minorHAnsi"/>
                <w:b w:val="0"/>
                <w:sz w:val="18"/>
              </w:rPr>
              <w:t xml:space="preserve">: </w:t>
            </w:r>
          </w:p>
          <w:tbl>
            <w:tblPr>
              <w:tblStyle w:val="Tablaconcuadrcula"/>
              <w:tblW w:w="0" w:type="auto"/>
              <w:tblInd w:w="776" w:type="dxa"/>
              <w:tblLook w:val="04A0" w:firstRow="1" w:lastRow="0" w:firstColumn="1" w:lastColumn="0" w:noHBand="0" w:noVBand="1"/>
            </w:tblPr>
            <w:tblGrid>
              <w:gridCol w:w="1984"/>
              <w:gridCol w:w="3402"/>
              <w:gridCol w:w="2760"/>
            </w:tblGrid>
            <w:tr w:rsidR="00B33948" w:rsidRPr="00B33948" w14:paraId="0C7AFA49" w14:textId="77777777" w:rsidTr="00433B50">
              <w:tc>
                <w:tcPr>
                  <w:tcW w:w="1984" w:type="dxa"/>
                </w:tcPr>
                <w:p w14:paraId="77A04C1F" w14:textId="77777777" w:rsidR="00B33948" w:rsidRPr="00B33948" w:rsidRDefault="00B33948" w:rsidP="00433B50">
                  <w:pPr>
                    <w:rPr>
                      <w:rFonts w:ascii="Montserrat" w:hAnsi="Montserrat"/>
                      <w:sz w:val="18"/>
                      <w:szCs w:val="18"/>
                    </w:rPr>
                  </w:pPr>
                  <w:r w:rsidRPr="00B33948">
                    <w:rPr>
                      <w:rFonts w:ascii="Montserrat" w:hAnsi="Montserrat"/>
                      <w:sz w:val="18"/>
                      <w:szCs w:val="18"/>
                    </w:rPr>
                    <w:t>Función interna</w:t>
                  </w:r>
                </w:p>
              </w:tc>
              <w:tc>
                <w:tcPr>
                  <w:tcW w:w="3402" w:type="dxa"/>
                </w:tcPr>
                <w:p w14:paraId="5B953D31" w14:textId="77777777" w:rsidR="00B33948" w:rsidRPr="00B33948" w:rsidRDefault="00B33948" w:rsidP="00433B50">
                  <w:pPr>
                    <w:rPr>
                      <w:rFonts w:ascii="Montserrat" w:hAnsi="Montserrat"/>
                      <w:sz w:val="18"/>
                      <w:szCs w:val="18"/>
                    </w:rPr>
                  </w:pPr>
                  <w:r w:rsidRPr="00B33948">
                    <w:rPr>
                      <w:rFonts w:ascii="Montserrat" w:hAnsi="Montserrat"/>
                      <w:sz w:val="18"/>
                      <w:szCs w:val="18"/>
                    </w:rPr>
                    <w:t xml:space="preserve">Requisitos de conocimientos y experiencia exigidos por la EAF para el desempeño de las funciones </w:t>
                  </w:r>
                </w:p>
              </w:tc>
              <w:tc>
                <w:tcPr>
                  <w:tcW w:w="2760" w:type="dxa"/>
                </w:tcPr>
                <w:p w14:paraId="07596B6D" w14:textId="3819C884" w:rsidR="00B33948" w:rsidRPr="00B33948" w:rsidRDefault="00B33948" w:rsidP="00433B50">
                  <w:pPr>
                    <w:rPr>
                      <w:rFonts w:ascii="Montserrat" w:hAnsi="Montserrat"/>
                      <w:sz w:val="18"/>
                      <w:szCs w:val="18"/>
                    </w:rPr>
                  </w:pPr>
                  <w:r w:rsidRPr="00B33948">
                    <w:rPr>
                      <w:rFonts w:ascii="Montserrat" w:hAnsi="Montserrat"/>
                      <w:sz w:val="18"/>
                      <w:szCs w:val="18"/>
                    </w:rPr>
                    <w:t>Responsabilidades en la EAF</w:t>
                  </w:r>
                  <w:r w:rsidR="00490A9A">
                    <w:rPr>
                      <w:rFonts w:ascii="Montserrat" w:hAnsi="Montserrat"/>
                      <w:sz w:val="18"/>
                      <w:szCs w:val="18"/>
                    </w:rPr>
                    <w:t>N</w:t>
                  </w:r>
                </w:p>
              </w:tc>
            </w:tr>
            <w:tr w:rsidR="00B33948" w:rsidRPr="00B33948" w14:paraId="6297D9E0" w14:textId="77777777" w:rsidTr="00433B50">
              <w:tc>
                <w:tcPr>
                  <w:tcW w:w="1984" w:type="dxa"/>
                </w:tcPr>
                <w:p w14:paraId="64E07325" w14:textId="77777777" w:rsidR="00B33948" w:rsidRPr="00B33948" w:rsidRDefault="00B33948" w:rsidP="00433B50">
                  <w:pPr>
                    <w:rPr>
                      <w:rFonts w:ascii="Montserrat" w:hAnsi="Montserrat"/>
                      <w:sz w:val="18"/>
                      <w:szCs w:val="18"/>
                      <w:lang w:eastAsia="es-ES"/>
                    </w:rPr>
                  </w:pPr>
                  <w:r w:rsidRPr="00B33948">
                    <w:rPr>
                      <w:rFonts w:ascii="Montserrat" w:hAnsi="Montserrat"/>
                      <w:sz w:val="18"/>
                      <w:szCs w:val="18"/>
                      <w:lang w:eastAsia="es-ES"/>
                    </w:rPr>
                    <w:t>Cumplimiento normativo</w:t>
                  </w:r>
                </w:p>
              </w:tc>
              <w:tc>
                <w:tcPr>
                  <w:tcW w:w="3402" w:type="dxa"/>
                </w:tcPr>
                <w:p w14:paraId="11AE4E3A" w14:textId="77777777" w:rsidR="00B33948" w:rsidRPr="00B33948" w:rsidRDefault="00B33948" w:rsidP="00433B50">
                  <w:pPr>
                    <w:rPr>
                      <w:rFonts w:ascii="Montserrat" w:hAnsi="Montserrat"/>
                      <w:sz w:val="18"/>
                      <w:szCs w:val="18"/>
                      <w:lang w:eastAsia="es-ES"/>
                    </w:rPr>
                  </w:pPr>
                </w:p>
              </w:tc>
              <w:tc>
                <w:tcPr>
                  <w:tcW w:w="2760" w:type="dxa"/>
                </w:tcPr>
                <w:p w14:paraId="66FBBD3E" w14:textId="77777777" w:rsidR="00B33948" w:rsidRPr="00B33948" w:rsidRDefault="00B33948" w:rsidP="00433B50">
                  <w:pPr>
                    <w:rPr>
                      <w:rFonts w:ascii="Montserrat" w:hAnsi="Montserrat"/>
                      <w:sz w:val="18"/>
                      <w:szCs w:val="18"/>
                      <w:lang w:eastAsia="es-ES"/>
                    </w:rPr>
                  </w:pPr>
                </w:p>
              </w:tc>
            </w:tr>
            <w:tr w:rsidR="00B33948" w:rsidRPr="00B33948" w14:paraId="16EFE140" w14:textId="77777777" w:rsidTr="00433B50">
              <w:trPr>
                <w:trHeight w:val="85"/>
              </w:trPr>
              <w:tc>
                <w:tcPr>
                  <w:tcW w:w="1984" w:type="dxa"/>
                </w:tcPr>
                <w:p w14:paraId="768E44DB" w14:textId="77777777" w:rsidR="00B33948" w:rsidRPr="00B33948" w:rsidRDefault="00B33948" w:rsidP="00433B50">
                  <w:pPr>
                    <w:rPr>
                      <w:rFonts w:ascii="Montserrat" w:hAnsi="Montserrat"/>
                      <w:sz w:val="18"/>
                      <w:szCs w:val="18"/>
                      <w:lang w:eastAsia="es-ES"/>
                    </w:rPr>
                  </w:pPr>
                  <w:r w:rsidRPr="00B33948">
                    <w:rPr>
                      <w:rFonts w:ascii="Montserrat" w:hAnsi="Montserrat"/>
                      <w:sz w:val="18"/>
                      <w:szCs w:val="18"/>
                      <w:lang w:eastAsia="es-ES"/>
                    </w:rPr>
                    <w:t>Gestión de riesgos</w:t>
                  </w:r>
                </w:p>
              </w:tc>
              <w:tc>
                <w:tcPr>
                  <w:tcW w:w="3402" w:type="dxa"/>
                </w:tcPr>
                <w:p w14:paraId="4AF487A2" w14:textId="77777777" w:rsidR="00B33948" w:rsidRPr="00B33948" w:rsidRDefault="00B33948" w:rsidP="00433B50">
                  <w:pPr>
                    <w:rPr>
                      <w:rFonts w:ascii="Montserrat" w:hAnsi="Montserrat"/>
                      <w:sz w:val="18"/>
                      <w:szCs w:val="18"/>
                      <w:lang w:eastAsia="es-ES"/>
                    </w:rPr>
                  </w:pPr>
                </w:p>
              </w:tc>
              <w:tc>
                <w:tcPr>
                  <w:tcW w:w="2760" w:type="dxa"/>
                </w:tcPr>
                <w:p w14:paraId="22043848" w14:textId="77777777" w:rsidR="00B33948" w:rsidRPr="00B33948" w:rsidRDefault="00B33948" w:rsidP="00433B50">
                  <w:pPr>
                    <w:rPr>
                      <w:rFonts w:ascii="Montserrat" w:hAnsi="Montserrat"/>
                      <w:sz w:val="18"/>
                      <w:szCs w:val="18"/>
                      <w:lang w:eastAsia="es-ES"/>
                    </w:rPr>
                  </w:pPr>
                </w:p>
              </w:tc>
            </w:tr>
            <w:tr w:rsidR="00B33948" w:rsidRPr="00B33948" w14:paraId="11B84C27" w14:textId="77777777" w:rsidTr="00433B50">
              <w:tc>
                <w:tcPr>
                  <w:tcW w:w="1984" w:type="dxa"/>
                </w:tcPr>
                <w:p w14:paraId="0BA1057B" w14:textId="77777777" w:rsidR="00B33948" w:rsidRPr="00B33948" w:rsidRDefault="00B33948" w:rsidP="00433B50">
                  <w:pPr>
                    <w:rPr>
                      <w:rFonts w:ascii="Montserrat" w:hAnsi="Montserrat"/>
                      <w:sz w:val="18"/>
                      <w:szCs w:val="18"/>
                      <w:lang w:eastAsia="es-ES"/>
                    </w:rPr>
                  </w:pPr>
                  <w:r w:rsidRPr="00B33948">
                    <w:rPr>
                      <w:rFonts w:ascii="Montserrat" w:hAnsi="Montserrat"/>
                      <w:sz w:val="18"/>
                      <w:szCs w:val="18"/>
                      <w:lang w:eastAsia="es-ES"/>
                    </w:rPr>
                    <w:t>Auditoría interna</w:t>
                  </w:r>
                </w:p>
              </w:tc>
              <w:tc>
                <w:tcPr>
                  <w:tcW w:w="3402" w:type="dxa"/>
                </w:tcPr>
                <w:p w14:paraId="3B5C001F" w14:textId="77777777" w:rsidR="00B33948" w:rsidRPr="00B33948" w:rsidRDefault="00B33948" w:rsidP="00433B50">
                  <w:pPr>
                    <w:rPr>
                      <w:rFonts w:ascii="Montserrat" w:hAnsi="Montserrat"/>
                      <w:sz w:val="18"/>
                      <w:szCs w:val="18"/>
                      <w:lang w:eastAsia="es-ES"/>
                    </w:rPr>
                  </w:pPr>
                </w:p>
              </w:tc>
              <w:tc>
                <w:tcPr>
                  <w:tcW w:w="2760" w:type="dxa"/>
                </w:tcPr>
                <w:p w14:paraId="537D8731" w14:textId="77777777" w:rsidR="00B33948" w:rsidRPr="00B33948" w:rsidRDefault="00B33948" w:rsidP="00433B50">
                  <w:pPr>
                    <w:rPr>
                      <w:rFonts w:ascii="Montserrat" w:hAnsi="Montserrat"/>
                      <w:sz w:val="18"/>
                      <w:szCs w:val="18"/>
                      <w:lang w:eastAsia="es-ES"/>
                    </w:rPr>
                  </w:pPr>
                </w:p>
              </w:tc>
            </w:tr>
          </w:tbl>
          <w:p w14:paraId="664E367A" w14:textId="77777777" w:rsidR="00B33948" w:rsidRPr="00CE14B1" w:rsidRDefault="00B33948" w:rsidP="00433B50">
            <w:pPr>
              <w:pStyle w:val="Sangradetextonormal"/>
              <w:keepNext/>
              <w:keepLines/>
              <w:ind w:left="0"/>
              <w:jc w:val="left"/>
              <w:rPr>
                <w:rFonts w:ascii="Arial" w:hAnsi="Arial" w:cs="Arial"/>
                <w:sz w:val="18"/>
                <w:szCs w:val="18"/>
                <w:lang w:val="es-ES"/>
              </w:rPr>
            </w:pPr>
          </w:p>
        </w:tc>
      </w:tr>
    </w:tbl>
    <w:p w14:paraId="71B925C3" w14:textId="77777777" w:rsidR="00B33948" w:rsidRDefault="00B33948" w:rsidP="00B33948">
      <w:pPr>
        <w:pStyle w:val="Vietas1"/>
        <w:tabs>
          <w:tab w:val="clear" w:pos="8280"/>
          <w:tab w:val="left" w:pos="284"/>
        </w:tabs>
        <w:spacing w:line="360" w:lineRule="auto"/>
        <w:ind w:left="284" w:right="142"/>
        <w:rPr>
          <w:rFonts w:ascii="Montserrat" w:hAnsi="Montserrat"/>
          <w:b w:val="0"/>
          <w:sz w:val="20"/>
          <w:szCs w:val="20"/>
        </w:rPr>
      </w:pPr>
    </w:p>
    <w:p w14:paraId="4A949C4B" w14:textId="52505DE8" w:rsidR="00D05B21" w:rsidRPr="00211C23" w:rsidRDefault="00D05B21" w:rsidP="0018280A">
      <w:pPr>
        <w:pStyle w:val="Vietas1"/>
        <w:tabs>
          <w:tab w:val="clear" w:pos="8280"/>
          <w:tab w:val="left" w:pos="284"/>
        </w:tabs>
        <w:spacing w:line="360" w:lineRule="auto"/>
        <w:ind w:right="142"/>
        <w:rPr>
          <w:rFonts w:ascii="Montserrat" w:hAnsi="Montserrat"/>
          <w:b w:val="0"/>
          <w:bCs/>
          <w:szCs w:val="22"/>
        </w:rPr>
      </w:pPr>
      <w:r w:rsidRPr="003A2463">
        <w:rPr>
          <w:rFonts w:ascii="Montserrat" w:hAnsi="Montserrat"/>
          <w:b w:val="0"/>
          <w:sz w:val="20"/>
          <w:szCs w:val="20"/>
        </w:rPr>
        <w:t>t</w:t>
      </w:r>
      <w:r w:rsidRPr="00211C23">
        <w:rPr>
          <w:rFonts w:ascii="Montserrat" w:hAnsi="Montserrat"/>
          <w:szCs w:val="22"/>
        </w:rPr>
        <w:t>3.2. Recursos asignados a las diversas actividades planificadas</w:t>
      </w:r>
    </w:p>
    <w:p w14:paraId="423CBC7E" w14:textId="26737C3A" w:rsidR="00D05B21" w:rsidRPr="00211C23" w:rsidRDefault="00D05B21" w:rsidP="005C7BC1">
      <w:pPr>
        <w:pStyle w:val="Ttulo4"/>
        <w:pBdr>
          <w:bottom w:val="none" w:sz="0" w:space="0" w:color="auto"/>
        </w:pBdr>
        <w:spacing w:before="120" w:after="120" w:line="360" w:lineRule="auto"/>
        <w:ind w:left="142" w:right="142" w:firstLine="0"/>
        <w:rPr>
          <w:rFonts w:ascii="Montserrat" w:hAnsi="Montserrat"/>
          <w:b/>
          <w:bCs w:val="0"/>
          <w:sz w:val="20"/>
          <w:szCs w:val="20"/>
        </w:rPr>
      </w:pPr>
      <w:r w:rsidRPr="00211C23">
        <w:rPr>
          <w:rFonts w:ascii="Montserrat" w:hAnsi="Montserrat"/>
          <w:b/>
          <w:bCs w:val="0"/>
          <w:sz w:val="20"/>
          <w:szCs w:val="20"/>
        </w:rPr>
        <w:t>3.2.1. Domicilio social, sede u oficina principal/sucursales/agentes vinculados</w:t>
      </w:r>
    </w:p>
    <w:p w14:paraId="2F18000C" w14:textId="77777777" w:rsidR="00D05B21" w:rsidRPr="000B0E6A" w:rsidRDefault="00D05B21" w:rsidP="0021659F">
      <w:pPr>
        <w:pStyle w:val="Vietas1"/>
        <w:numPr>
          <w:ilvl w:val="0"/>
          <w:numId w:val="13"/>
        </w:numPr>
        <w:tabs>
          <w:tab w:val="clear" w:pos="8280"/>
        </w:tabs>
        <w:spacing w:line="360" w:lineRule="auto"/>
        <w:ind w:left="426" w:right="141" w:hanging="284"/>
        <w:rPr>
          <w:rFonts w:ascii="Montserrat" w:hAnsi="Montserrat"/>
          <w:b w:val="0"/>
          <w:sz w:val="20"/>
          <w:szCs w:val="20"/>
        </w:rPr>
      </w:pPr>
      <w:r w:rsidRPr="000B0E6A">
        <w:rPr>
          <w:rFonts w:ascii="Montserrat" w:hAnsi="Montserrat"/>
          <w:b w:val="0"/>
          <w:sz w:val="20"/>
          <w:szCs w:val="20"/>
        </w:rPr>
        <w:t>Informe sobre el domicilio social, sede u oficina principal:</w:t>
      </w:r>
    </w:p>
    <w:p w14:paraId="46C690C5" w14:textId="663EE27F" w:rsidR="00D05B21" w:rsidRPr="000B0E6A" w:rsidRDefault="00D05B21" w:rsidP="004B3AE6">
      <w:pPr>
        <w:pStyle w:val="Vietas1"/>
        <w:spacing w:before="0" w:after="0" w:line="240" w:lineRule="atLeast"/>
        <w:ind w:left="567" w:right="142"/>
        <w:rPr>
          <w:rFonts w:ascii="Montserrat" w:hAnsi="Montserrat" w:cs="Calibri"/>
          <w:b w:val="0"/>
          <w:sz w:val="20"/>
          <w:szCs w:val="20"/>
        </w:rPr>
      </w:pPr>
      <w:r w:rsidRPr="000B0E6A">
        <w:rPr>
          <w:rFonts w:ascii="Montserrat" w:hAnsi="Montserrat"/>
          <w:b w:val="0"/>
          <w:sz w:val="20"/>
          <w:szCs w:val="20"/>
        </w:rPr>
        <w:t xml:space="preserve">Ya aportada  </w:t>
      </w:r>
      <w:r w:rsidR="000B0E6A" w:rsidRPr="007660C4">
        <w:rPr>
          <w:rFonts w:ascii="Montserrat" w:hAnsi="Montserrat"/>
          <w:b w:val="0"/>
          <w:sz w:val="20"/>
          <w:szCs w:val="20"/>
        </w:rPr>
        <w:fldChar w:fldCharType="begin">
          <w:ffData>
            <w:name w:val="Casilla14"/>
            <w:enabled/>
            <w:calcOnExit w:val="0"/>
            <w:checkBox>
              <w:sizeAuto/>
              <w:default w:val="1"/>
            </w:checkBox>
          </w:ffData>
        </w:fldChar>
      </w:r>
      <w:bookmarkStart w:id="2" w:name="Casilla14"/>
      <w:r w:rsidR="000B0E6A" w:rsidRPr="007660C4">
        <w:rPr>
          <w:rFonts w:ascii="Montserrat" w:hAnsi="Montserrat"/>
          <w:b w:val="0"/>
          <w:sz w:val="20"/>
          <w:szCs w:val="20"/>
        </w:rPr>
        <w:instrText xml:space="preserve"> FORMCHECKBOX </w:instrText>
      </w:r>
      <w:r w:rsidR="000B0E6A" w:rsidRPr="007660C4">
        <w:rPr>
          <w:rFonts w:ascii="Montserrat" w:hAnsi="Montserrat"/>
          <w:b w:val="0"/>
          <w:sz w:val="20"/>
          <w:szCs w:val="20"/>
        </w:rPr>
      </w:r>
      <w:r w:rsidR="000B0E6A" w:rsidRPr="007660C4">
        <w:rPr>
          <w:rFonts w:ascii="Montserrat" w:hAnsi="Montserrat"/>
          <w:b w:val="0"/>
          <w:sz w:val="20"/>
          <w:szCs w:val="20"/>
        </w:rPr>
        <w:fldChar w:fldCharType="separate"/>
      </w:r>
      <w:r w:rsidR="000B0E6A" w:rsidRPr="007660C4">
        <w:rPr>
          <w:rFonts w:ascii="Montserrat" w:hAnsi="Montserrat"/>
          <w:b w:val="0"/>
          <w:sz w:val="20"/>
          <w:szCs w:val="20"/>
        </w:rPr>
        <w:fldChar w:fldCharType="end"/>
      </w:r>
      <w:bookmarkEnd w:id="2"/>
      <w:r w:rsidRPr="00621B3B">
        <w:rPr>
          <w:rFonts w:ascii="Montserrat" w:hAnsi="Montserrat"/>
          <w:bCs/>
          <w:sz w:val="20"/>
          <w:szCs w:val="20"/>
        </w:rPr>
        <w:t xml:space="preserve"> </w:t>
      </w:r>
      <w:r w:rsidR="000B0E6A" w:rsidRPr="004C1949">
        <w:rPr>
          <w:rFonts w:ascii="Wingdings 3" w:eastAsia="Times New Roman" w:hAnsi="Wingdings 3" w:cs="Calibri"/>
          <w:color w:val="DDDDDD"/>
          <w:lang w:eastAsia="es-ES"/>
        </w:rPr>
        <w:t></w:t>
      </w:r>
      <w:r w:rsidRPr="000B0E6A">
        <w:rPr>
          <w:rFonts w:ascii="Montserrat" w:hAnsi="Montserrat" w:cs="Calibri"/>
          <w:b w:val="0"/>
          <w:sz w:val="20"/>
          <w:szCs w:val="20"/>
        </w:rPr>
        <w:t>Se aporta a continuación la siguiente información adicional:</w:t>
      </w:r>
    </w:p>
    <w:p w14:paraId="4AACA930" w14:textId="77777777" w:rsidR="00D05B21" w:rsidRPr="000B0E6A" w:rsidRDefault="00D05B21" w:rsidP="004B3AE6">
      <w:pPr>
        <w:tabs>
          <w:tab w:val="left" w:pos="2694"/>
          <w:tab w:val="left" w:pos="3119"/>
        </w:tabs>
        <w:spacing w:after="120" w:line="240" w:lineRule="atLeast"/>
        <w:ind w:left="567" w:right="142"/>
        <w:rPr>
          <w:rFonts w:ascii="Montserrat" w:hAnsi="Montserrat"/>
          <w:sz w:val="20"/>
          <w:szCs w:val="20"/>
          <w:lang w:eastAsia="es-ES"/>
        </w:rPr>
      </w:pPr>
      <w:r w:rsidRPr="000B0E6A">
        <w:rPr>
          <w:rFonts w:ascii="Montserrat" w:hAnsi="Montserrat"/>
          <w:sz w:val="20"/>
          <w:szCs w:val="20"/>
          <w:lang w:eastAsia="es-ES"/>
        </w:rPr>
        <w:t>(</w:t>
      </w:r>
      <w:r w:rsidRPr="000B0E6A">
        <w:rPr>
          <w:rFonts w:ascii="Montserrat" w:hAnsi="Montserrat"/>
          <w:sz w:val="16"/>
          <w:szCs w:val="16"/>
          <w:lang w:eastAsia="es-ES"/>
        </w:rPr>
        <w:t xml:space="preserve">Capítulo 1 del </w:t>
      </w:r>
      <w:r w:rsidRPr="000B0E6A">
        <w:rPr>
          <w:rFonts w:ascii="Montserrat" w:hAnsi="Montserrat"/>
          <w:i/>
          <w:color w:val="C00000"/>
          <w:sz w:val="16"/>
          <w:szCs w:val="16"/>
          <w:lang w:eastAsia="es-ES"/>
        </w:rPr>
        <w:t>Manual</w:t>
      </w:r>
      <w:r w:rsidRPr="000B0E6A">
        <w:rPr>
          <w:rFonts w:ascii="Montserrat" w:hAnsi="Montserrat"/>
          <w:sz w:val="20"/>
          <w:szCs w:val="20"/>
          <w:lang w:eastAsia="es-ES"/>
        </w:rPr>
        <w:t>)</w:t>
      </w:r>
    </w:p>
    <w:tbl>
      <w:tblPr>
        <w:tblW w:w="8137" w:type="dxa"/>
        <w:tblInd w:w="6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137"/>
      </w:tblGrid>
      <w:tr w:rsidR="00D05B21" w:rsidRPr="000B0E6A" w14:paraId="285742C8" w14:textId="77777777" w:rsidTr="00514B4A">
        <w:trPr>
          <w:trHeight w:val="1598"/>
        </w:trPr>
        <w:tc>
          <w:tcPr>
            <w:tcW w:w="5000" w:type="pct"/>
          </w:tcPr>
          <w:p w14:paraId="5CE36530" w14:textId="4AED1108" w:rsidR="00D05B21" w:rsidRPr="000B0E6A" w:rsidRDefault="00D05B21" w:rsidP="0021659F">
            <w:pPr>
              <w:pStyle w:val="Vietas1"/>
              <w:numPr>
                <w:ilvl w:val="0"/>
                <w:numId w:val="44"/>
              </w:numPr>
              <w:tabs>
                <w:tab w:val="clear" w:pos="8280"/>
              </w:tabs>
              <w:spacing w:line="360" w:lineRule="auto"/>
              <w:ind w:right="141"/>
              <w:rPr>
                <w:rFonts w:ascii="Montserrat" w:hAnsi="Montserrat"/>
                <w:b w:val="0"/>
                <w:sz w:val="20"/>
                <w:szCs w:val="20"/>
              </w:rPr>
            </w:pPr>
            <w:r w:rsidRPr="000B0E6A">
              <w:rPr>
                <w:rFonts w:ascii="Montserrat" w:hAnsi="Montserrat"/>
                <w:b w:val="0"/>
                <w:sz w:val="20"/>
                <w:szCs w:val="20"/>
              </w:rPr>
              <w:t xml:space="preserve">Metros cuadrados del local: </w:t>
            </w:r>
            <w:r w:rsidR="000B0E6A" w:rsidRPr="000B0E6A">
              <w:rPr>
                <w:rFonts w:ascii="Montserrat" w:hAnsi="Montserrat" w:cstheme="minorHAnsi"/>
                <w:b w:val="0"/>
                <w:bCs/>
                <w:color w:val="000099"/>
                <w:sz w:val="20"/>
                <w:szCs w:val="20"/>
                <w:shd w:val="clear" w:color="auto" w:fill="FFFFCC"/>
              </w:rPr>
              <w:t>Insertar</w:t>
            </w:r>
          </w:p>
          <w:p w14:paraId="1AADB89C" w14:textId="77777777" w:rsidR="00D05B21" w:rsidRPr="000B0E6A" w:rsidRDefault="00D05B21" w:rsidP="0021659F">
            <w:pPr>
              <w:pStyle w:val="Vietas1"/>
              <w:numPr>
                <w:ilvl w:val="0"/>
                <w:numId w:val="44"/>
              </w:numPr>
              <w:tabs>
                <w:tab w:val="clear" w:pos="8280"/>
              </w:tabs>
              <w:spacing w:line="360" w:lineRule="auto"/>
              <w:ind w:left="397" w:right="141" w:hanging="397"/>
              <w:rPr>
                <w:rFonts w:ascii="Montserrat" w:hAnsi="Montserrat"/>
                <w:b w:val="0"/>
                <w:sz w:val="20"/>
                <w:szCs w:val="20"/>
              </w:rPr>
            </w:pPr>
            <w:r w:rsidRPr="000B0E6A">
              <w:rPr>
                <w:rFonts w:ascii="Montserrat" w:hAnsi="Montserrat"/>
                <w:b w:val="0"/>
                <w:sz w:val="20"/>
                <w:szCs w:val="20"/>
              </w:rPr>
              <w:t>Régimen de tenencia:</w:t>
            </w:r>
          </w:p>
          <w:p w14:paraId="158FE7CE" w14:textId="2FDF762E" w:rsidR="00D05B21" w:rsidRPr="000B0E6A" w:rsidRDefault="000B0E6A" w:rsidP="000A3919">
            <w:pPr>
              <w:pStyle w:val="Vietas1"/>
              <w:tabs>
                <w:tab w:val="clear" w:pos="8280"/>
              </w:tabs>
              <w:spacing w:line="360" w:lineRule="auto"/>
              <w:ind w:left="397" w:right="141"/>
              <w:rPr>
                <w:rFonts w:ascii="Montserrat" w:hAnsi="Montserrat"/>
                <w:b w:val="0"/>
                <w:sz w:val="20"/>
                <w:szCs w:val="20"/>
              </w:rPr>
            </w:pPr>
            <w:r w:rsidRPr="000B0E6A">
              <w:rPr>
                <w:rFonts w:ascii="Montserrat" w:hAnsi="Montserrat"/>
                <w:b w:val="0"/>
                <w:sz w:val="20"/>
                <w:szCs w:val="20"/>
              </w:rPr>
              <w:fldChar w:fldCharType="begin">
                <w:ffData>
                  <w:name w:val="Casilla2"/>
                  <w:enabled/>
                  <w:calcOnExit w:val="0"/>
                  <w:checkBox>
                    <w:sizeAuto/>
                    <w:default w:val="0"/>
                  </w:checkBox>
                </w:ffData>
              </w:fldChar>
            </w:r>
            <w:r w:rsidRPr="000B0E6A">
              <w:rPr>
                <w:rFonts w:ascii="Montserrat" w:hAnsi="Montserrat"/>
                <w:b w:val="0"/>
                <w:sz w:val="20"/>
                <w:szCs w:val="20"/>
              </w:rPr>
              <w:instrText xml:space="preserve"> FORMCHECKBOX </w:instrText>
            </w:r>
            <w:r w:rsidRPr="000B0E6A">
              <w:rPr>
                <w:rFonts w:ascii="Montserrat" w:hAnsi="Montserrat"/>
                <w:b w:val="0"/>
                <w:sz w:val="20"/>
                <w:szCs w:val="20"/>
              </w:rPr>
            </w:r>
            <w:r w:rsidRPr="000B0E6A">
              <w:rPr>
                <w:rFonts w:ascii="Montserrat" w:hAnsi="Montserrat"/>
                <w:b w:val="0"/>
                <w:sz w:val="20"/>
                <w:szCs w:val="20"/>
              </w:rPr>
              <w:fldChar w:fldCharType="separate"/>
            </w:r>
            <w:r w:rsidRPr="000B0E6A">
              <w:rPr>
                <w:rFonts w:ascii="Montserrat" w:hAnsi="Montserrat"/>
                <w:b w:val="0"/>
                <w:sz w:val="20"/>
                <w:szCs w:val="20"/>
              </w:rPr>
              <w:fldChar w:fldCharType="end"/>
            </w:r>
            <w:r>
              <w:rPr>
                <w:rFonts w:ascii="Montserrat" w:hAnsi="Montserrat"/>
                <w:b w:val="0"/>
                <w:sz w:val="20"/>
                <w:szCs w:val="20"/>
              </w:rPr>
              <w:t xml:space="preserve"> </w:t>
            </w:r>
            <w:r w:rsidR="00D05B21" w:rsidRPr="000B0E6A">
              <w:rPr>
                <w:rFonts w:ascii="Montserrat" w:hAnsi="Montserrat"/>
                <w:b w:val="0"/>
                <w:sz w:val="20"/>
                <w:szCs w:val="20"/>
              </w:rPr>
              <w:t>Propiedad</w:t>
            </w:r>
            <w:r w:rsidR="00D05B21" w:rsidRPr="000B0E6A">
              <w:rPr>
                <w:rFonts w:ascii="Montserrat" w:hAnsi="Montserrat"/>
                <w:b w:val="0"/>
                <w:sz w:val="20"/>
                <w:szCs w:val="20"/>
              </w:rPr>
              <w:tab/>
            </w:r>
            <w:r w:rsidR="00D05B21" w:rsidRPr="000B0E6A">
              <w:rPr>
                <w:rFonts w:ascii="Montserrat" w:hAnsi="Montserrat"/>
                <w:b w:val="0"/>
                <w:sz w:val="20"/>
                <w:szCs w:val="20"/>
              </w:rPr>
              <w:fldChar w:fldCharType="begin">
                <w:ffData>
                  <w:name w:val="Casilla1"/>
                  <w:enabled/>
                  <w:calcOnExit w:val="0"/>
                  <w:checkBox>
                    <w:sizeAuto/>
                    <w:default w:val="0"/>
                  </w:checkBox>
                </w:ffData>
              </w:fldChar>
            </w:r>
            <w:r w:rsidR="00D05B21" w:rsidRPr="000B0E6A">
              <w:rPr>
                <w:rFonts w:ascii="Montserrat" w:hAnsi="Montserrat"/>
                <w:b w:val="0"/>
                <w:sz w:val="20"/>
                <w:szCs w:val="20"/>
              </w:rPr>
              <w:instrText xml:space="preserve"> FORMCHECKBOX </w:instrText>
            </w:r>
            <w:r w:rsidR="00D05B21" w:rsidRPr="000B0E6A">
              <w:rPr>
                <w:rFonts w:ascii="Montserrat" w:hAnsi="Montserrat"/>
                <w:b w:val="0"/>
                <w:sz w:val="20"/>
                <w:szCs w:val="20"/>
              </w:rPr>
            </w:r>
            <w:r w:rsidR="00D05B21" w:rsidRPr="000B0E6A">
              <w:rPr>
                <w:rFonts w:ascii="Montserrat" w:hAnsi="Montserrat"/>
                <w:b w:val="0"/>
                <w:sz w:val="20"/>
                <w:szCs w:val="20"/>
              </w:rPr>
              <w:fldChar w:fldCharType="separate"/>
            </w:r>
            <w:r w:rsidR="00D05B21" w:rsidRPr="000B0E6A">
              <w:rPr>
                <w:rFonts w:ascii="Montserrat" w:hAnsi="Montserrat"/>
                <w:b w:val="0"/>
                <w:sz w:val="20"/>
                <w:szCs w:val="20"/>
              </w:rPr>
              <w:fldChar w:fldCharType="end"/>
            </w:r>
            <w:r w:rsidR="00D05B21" w:rsidRPr="000B0E6A">
              <w:rPr>
                <w:rFonts w:ascii="Montserrat" w:hAnsi="Montserrat"/>
                <w:b w:val="0"/>
                <w:sz w:val="20"/>
                <w:szCs w:val="20"/>
              </w:rPr>
              <w:t xml:space="preserve"> Arrendamiento</w:t>
            </w:r>
          </w:p>
          <w:p w14:paraId="4CBC86FA" w14:textId="77777777" w:rsidR="00D05B21" w:rsidRPr="000B0E6A" w:rsidRDefault="00D05B21" w:rsidP="0021659F">
            <w:pPr>
              <w:pStyle w:val="Vietas1"/>
              <w:numPr>
                <w:ilvl w:val="0"/>
                <w:numId w:val="44"/>
              </w:numPr>
              <w:tabs>
                <w:tab w:val="clear" w:pos="8280"/>
              </w:tabs>
              <w:spacing w:line="360" w:lineRule="auto"/>
              <w:ind w:left="397" w:right="141" w:hanging="397"/>
              <w:rPr>
                <w:rFonts w:ascii="Montserrat" w:hAnsi="Montserrat"/>
                <w:b w:val="0"/>
                <w:sz w:val="20"/>
                <w:szCs w:val="20"/>
              </w:rPr>
            </w:pPr>
            <w:r w:rsidRPr="000B0E6A">
              <w:rPr>
                <w:rFonts w:ascii="Montserrat" w:hAnsi="Montserrat"/>
                <w:b w:val="0"/>
                <w:sz w:val="20"/>
                <w:szCs w:val="20"/>
              </w:rPr>
              <w:t>¿Compartirá local con otras entidades?</w:t>
            </w:r>
          </w:p>
          <w:p w14:paraId="7793070C" w14:textId="461DDF20" w:rsidR="00D05B21" w:rsidRPr="000B0E6A" w:rsidRDefault="00D05B21" w:rsidP="000A3919">
            <w:pPr>
              <w:pStyle w:val="Vietas1"/>
              <w:tabs>
                <w:tab w:val="clear" w:pos="8280"/>
              </w:tabs>
              <w:spacing w:line="360" w:lineRule="auto"/>
              <w:ind w:left="397" w:right="141"/>
              <w:rPr>
                <w:rFonts w:ascii="Montserrat" w:hAnsi="Montserrat"/>
                <w:b w:val="0"/>
                <w:sz w:val="20"/>
                <w:szCs w:val="20"/>
              </w:rPr>
            </w:pPr>
            <w:r w:rsidRPr="000B0E6A">
              <w:rPr>
                <w:rFonts w:ascii="Montserrat" w:hAnsi="Montserrat"/>
                <w:b w:val="0"/>
                <w:sz w:val="20"/>
                <w:szCs w:val="20"/>
              </w:rPr>
              <w:t xml:space="preserve">No   </w:t>
            </w:r>
            <w:r w:rsidR="0045164C">
              <w:rPr>
                <w:rFonts w:ascii="Montserrat" w:hAnsi="Montserrat"/>
                <w:b w:val="0"/>
                <w:sz w:val="20"/>
                <w:szCs w:val="20"/>
              </w:rPr>
              <w:t xml:space="preserve"> </w:t>
            </w:r>
            <w:r w:rsidRPr="000B0E6A">
              <w:rPr>
                <w:rFonts w:ascii="Montserrat" w:hAnsi="Montserrat"/>
                <w:b w:val="0"/>
                <w:sz w:val="20"/>
                <w:szCs w:val="20"/>
              </w:rPr>
              <w:fldChar w:fldCharType="begin">
                <w:ffData>
                  <w:name w:val="Casilla1"/>
                  <w:enabled/>
                  <w:calcOnExit w:val="0"/>
                  <w:checkBox>
                    <w:sizeAuto/>
                    <w:default w:val="0"/>
                  </w:checkBox>
                </w:ffData>
              </w:fldChar>
            </w:r>
            <w:r w:rsidRPr="000B0E6A">
              <w:rPr>
                <w:rFonts w:ascii="Montserrat" w:hAnsi="Montserrat"/>
                <w:b w:val="0"/>
                <w:sz w:val="20"/>
                <w:szCs w:val="20"/>
              </w:rPr>
              <w:instrText xml:space="preserve"> FORMCHECKBOX </w:instrText>
            </w:r>
            <w:r w:rsidRPr="000B0E6A">
              <w:rPr>
                <w:rFonts w:ascii="Montserrat" w:hAnsi="Montserrat"/>
                <w:b w:val="0"/>
                <w:sz w:val="20"/>
                <w:szCs w:val="20"/>
              </w:rPr>
            </w:r>
            <w:r w:rsidRPr="000B0E6A">
              <w:rPr>
                <w:rFonts w:ascii="Montserrat" w:hAnsi="Montserrat"/>
                <w:b w:val="0"/>
                <w:sz w:val="20"/>
                <w:szCs w:val="20"/>
              </w:rPr>
              <w:fldChar w:fldCharType="separate"/>
            </w:r>
            <w:r w:rsidRPr="000B0E6A">
              <w:rPr>
                <w:rFonts w:ascii="Montserrat" w:hAnsi="Montserrat"/>
                <w:b w:val="0"/>
                <w:sz w:val="20"/>
                <w:szCs w:val="20"/>
              </w:rPr>
              <w:fldChar w:fldCharType="end"/>
            </w:r>
          </w:p>
          <w:p w14:paraId="5E825C95" w14:textId="49F812CF" w:rsidR="00D05B21" w:rsidRPr="000B0E6A" w:rsidRDefault="00D05B21" w:rsidP="000A3919">
            <w:pPr>
              <w:pStyle w:val="Vietas1"/>
              <w:tabs>
                <w:tab w:val="clear" w:pos="8280"/>
              </w:tabs>
              <w:spacing w:line="360" w:lineRule="auto"/>
              <w:ind w:left="397" w:right="141"/>
              <w:rPr>
                <w:rFonts w:ascii="Montserrat" w:hAnsi="Montserrat"/>
                <w:b w:val="0"/>
                <w:sz w:val="20"/>
                <w:szCs w:val="20"/>
              </w:rPr>
            </w:pPr>
            <w:r w:rsidRPr="000B0E6A">
              <w:rPr>
                <w:rFonts w:ascii="Montserrat" w:hAnsi="Montserrat"/>
                <w:b w:val="0"/>
                <w:sz w:val="20"/>
                <w:szCs w:val="20"/>
              </w:rPr>
              <w:t xml:space="preserve">SÍ </w:t>
            </w:r>
            <w:r w:rsidRPr="000B0E6A">
              <w:rPr>
                <w:rFonts w:ascii="Montserrat" w:hAnsi="Montserrat"/>
                <w:b w:val="0"/>
                <w:sz w:val="20"/>
                <w:szCs w:val="20"/>
              </w:rPr>
              <w:tab/>
              <w:t xml:space="preserve">    </w:t>
            </w:r>
            <w:r w:rsidRPr="000B0E6A">
              <w:rPr>
                <w:rFonts w:ascii="Montserrat" w:hAnsi="Montserrat"/>
                <w:b w:val="0"/>
                <w:sz w:val="20"/>
                <w:szCs w:val="20"/>
              </w:rPr>
              <w:fldChar w:fldCharType="begin">
                <w:ffData>
                  <w:name w:val=""/>
                  <w:enabled/>
                  <w:calcOnExit w:val="0"/>
                  <w:checkBox>
                    <w:sizeAuto/>
                    <w:default w:val="0"/>
                  </w:checkBox>
                </w:ffData>
              </w:fldChar>
            </w:r>
            <w:r w:rsidRPr="000B0E6A">
              <w:rPr>
                <w:rFonts w:ascii="Montserrat" w:hAnsi="Montserrat"/>
                <w:b w:val="0"/>
                <w:sz w:val="20"/>
                <w:szCs w:val="20"/>
              </w:rPr>
              <w:instrText xml:space="preserve"> FORMCHECKBOX </w:instrText>
            </w:r>
            <w:r w:rsidRPr="000B0E6A">
              <w:rPr>
                <w:rFonts w:ascii="Montserrat" w:hAnsi="Montserrat"/>
                <w:b w:val="0"/>
                <w:sz w:val="20"/>
                <w:szCs w:val="20"/>
              </w:rPr>
            </w:r>
            <w:r w:rsidRPr="000B0E6A">
              <w:rPr>
                <w:rFonts w:ascii="Montserrat" w:hAnsi="Montserrat"/>
                <w:b w:val="0"/>
                <w:sz w:val="20"/>
                <w:szCs w:val="20"/>
              </w:rPr>
              <w:fldChar w:fldCharType="separate"/>
            </w:r>
            <w:r w:rsidRPr="000B0E6A">
              <w:rPr>
                <w:rFonts w:ascii="Montserrat" w:hAnsi="Montserrat"/>
                <w:b w:val="0"/>
                <w:sz w:val="20"/>
                <w:szCs w:val="20"/>
              </w:rPr>
              <w:fldChar w:fldCharType="end"/>
            </w:r>
            <w:r w:rsidRPr="000B0E6A">
              <w:rPr>
                <w:rFonts w:ascii="Montserrat" w:hAnsi="Montserrat"/>
                <w:b w:val="0"/>
                <w:sz w:val="20"/>
                <w:szCs w:val="20"/>
              </w:rPr>
              <w:t xml:space="preserve">  </w:t>
            </w:r>
          </w:p>
          <w:p w14:paraId="45B4135A" w14:textId="0AFA3C0D" w:rsidR="00D05B21" w:rsidRPr="000B0E6A" w:rsidRDefault="00D05B21" w:rsidP="0021659F">
            <w:pPr>
              <w:pStyle w:val="Vietas1"/>
              <w:numPr>
                <w:ilvl w:val="0"/>
                <w:numId w:val="44"/>
              </w:numPr>
              <w:tabs>
                <w:tab w:val="clear" w:pos="8280"/>
              </w:tabs>
              <w:spacing w:line="360" w:lineRule="auto"/>
              <w:ind w:left="397" w:right="141" w:hanging="397"/>
              <w:rPr>
                <w:rFonts w:ascii="Montserrat" w:hAnsi="Montserrat" w:cstheme="minorHAnsi"/>
                <w:sz w:val="20"/>
                <w:szCs w:val="20"/>
                <w:shd w:val="clear" w:color="auto" w:fill="E6E6E6"/>
              </w:rPr>
            </w:pPr>
            <w:r w:rsidRPr="000B0E6A">
              <w:rPr>
                <w:rFonts w:ascii="Montserrat" w:hAnsi="Montserrat" w:cs="Arial"/>
                <w:b w:val="0"/>
                <w:sz w:val="20"/>
                <w:szCs w:val="20"/>
              </w:rPr>
              <w:t xml:space="preserve">Persona/s, departamento o área encargado de verificar que la </w:t>
            </w:r>
            <w:r w:rsidR="0018280A">
              <w:rPr>
                <w:rFonts w:ascii="Montserrat" w:hAnsi="Montserrat" w:cs="Arial"/>
                <w:b w:val="0"/>
                <w:sz w:val="20"/>
                <w:szCs w:val="20"/>
              </w:rPr>
              <w:t>EAFN</w:t>
            </w:r>
            <w:r w:rsidRPr="000B0E6A">
              <w:rPr>
                <w:rFonts w:ascii="Montserrat" w:hAnsi="Montserrat" w:cs="Arial"/>
                <w:b w:val="0"/>
                <w:sz w:val="20"/>
                <w:szCs w:val="20"/>
              </w:rPr>
              <w:t xml:space="preserve"> y las entidades de su grupo, en su caso, han establecido las medidas necesarias (áreas separadas, barreras a la información, etc.) para impedir el flujo de información privilegiada, así como de verificar que existe una adecuada segregación de funciones entre las distintas áreas de actividad (</w:t>
            </w:r>
            <w:r w:rsidRPr="000B0E6A">
              <w:rPr>
                <w:rFonts w:ascii="Montserrat" w:hAnsi="Montserrat" w:cs="Arial"/>
                <w:b w:val="0"/>
                <w:color w:val="C00000"/>
                <w:sz w:val="20"/>
                <w:szCs w:val="20"/>
              </w:rPr>
              <w:t xml:space="preserve">artículos 22, 23 y 24 del </w:t>
            </w:r>
            <w:hyperlink r:id="rId9" w:history="1">
              <w:r w:rsidRPr="000B0E6A">
                <w:rPr>
                  <w:rFonts w:ascii="Montserrat" w:hAnsi="Montserrat"/>
                  <w:b w:val="0"/>
                  <w:i/>
                  <w:color w:val="C00000"/>
                  <w:sz w:val="20"/>
                  <w:szCs w:val="20"/>
                </w:rPr>
                <w:t>Reglamento Delegado (UE) 2017/565</w:t>
              </w:r>
            </w:hyperlink>
            <w:r w:rsidRPr="000B0E6A">
              <w:rPr>
                <w:rFonts w:ascii="Montserrat" w:hAnsi="Montserrat" w:cs="Arial"/>
                <w:b w:val="0"/>
                <w:color w:val="C00000"/>
                <w:sz w:val="20"/>
                <w:szCs w:val="20"/>
              </w:rPr>
              <w:t xml:space="preserve">, </w:t>
            </w:r>
            <w:hyperlink r:id="rId10" w:history="1"/>
            <w:r w:rsidRPr="000B0E6A">
              <w:rPr>
                <w:rFonts w:ascii="Montserrat" w:hAnsi="Montserrat"/>
                <w:b w:val="0"/>
                <w:sz w:val="20"/>
                <w:szCs w:val="20"/>
              </w:rPr>
              <w:t>):</w:t>
            </w:r>
            <w:r w:rsidR="000B0E6A">
              <w:rPr>
                <w:rFonts w:ascii="Montserrat" w:hAnsi="Montserrat"/>
                <w:b w:val="0"/>
                <w:sz w:val="20"/>
                <w:szCs w:val="20"/>
              </w:rPr>
              <w:t xml:space="preserve"> </w:t>
            </w:r>
            <w:r w:rsidR="000B0E6A" w:rsidRPr="000B0E6A">
              <w:rPr>
                <w:rFonts w:ascii="Montserrat" w:hAnsi="Montserrat" w:cstheme="minorHAnsi"/>
                <w:b w:val="0"/>
                <w:bCs/>
                <w:color w:val="000099"/>
                <w:sz w:val="20"/>
                <w:szCs w:val="20"/>
                <w:shd w:val="clear" w:color="auto" w:fill="FFFFCC"/>
              </w:rPr>
              <w:t>Insertar</w:t>
            </w:r>
          </w:p>
        </w:tc>
      </w:tr>
    </w:tbl>
    <w:p w14:paraId="36A9B964" w14:textId="3C44E676" w:rsidR="00D05B21" w:rsidRPr="000B0E6A" w:rsidRDefault="00D05B21" w:rsidP="0021659F">
      <w:pPr>
        <w:pStyle w:val="Vietas1"/>
        <w:numPr>
          <w:ilvl w:val="0"/>
          <w:numId w:val="13"/>
        </w:numPr>
        <w:tabs>
          <w:tab w:val="clear" w:pos="8280"/>
        </w:tabs>
        <w:spacing w:line="360" w:lineRule="auto"/>
        <w:ind w:left="426" w:right="141" w:hanging="284"/>
        <w:rPr>
          <w:rFonts w:ascii="Montserrat" w:hAnsi="Montserrat"/>
          <w:b w:val="0"/>
          <w:sz w:val="20"/>
          <w:szCs w:val="20"/>
        </w:rPr>
      </w:pPr>
      <w:r w:rsidRPr="000B0E6A">
        <w:rPr>
          <w:rFonts w:ascii="Montserrat" w:hAnsi="Montserrat"/>
          <w:b w:val="0"/>
          <w:sz w:val="20"/>
          <w:szCs w:val="20"/>
        </w:rPr>
        <w:t>¿Tiene intención de abrir sucursales en territorio español?</w:t>
      </w:r>
    </w:p>
    <w:p w14:paraId="2839F6CA" w14:textId="1132A8FE" w:rsidR="00D05B21" w:rsidRPr="000B0E6A" w:rsidRDefault="00D05B21" w:rsidP="004B3AE6">
      <w:pPr>
        <w:pStyle w:val="Vietas1"/>
        <w:tabs>
          <w:tab w:val="left" w:pos="2552"/>
          <w:tab w:val="left" w:pos="3402"/>
        </w:tabs>
        <w:spacing w:line="360" w:lineRule="auto"/>
        <w:ind w:left="2977" w:right="141" w:hanging="2410"/>
        <w:rPr>
          <w:rFonts w:ascii="Montserrat" w:hAnsi="Montserrat" w:cs="Calibri"/>
          <w:b w:val="0"/>
          <w:sz w:val="20"/>
          <w:szCs w:val="20"/>
        </w:rPr>
      </w:pPr>
      <w:r w:rsidRPr="000B0E6A">
        <w:rPr>
          <w:rFonts w:ascii="Montserrat" w:hAnsi="Montserrat"/>
          <w:b w:val="0"/>
          <w:sz w:val="20"/>
          <w:szCs w:val="20"/>
        </w:rPr>
        <w:t xml:space="preserve">No </w:t>
      </w:r>
      <w:r w:rsidR="004B3AE6">
        <w:rPr>
          <w:rFonts w:ascii="Montserrat" w:hAnsi="Montserrat"/>
          <w:b w:val="0"/>
          <w:sz w:val="20"/>
          <w:szCs w:val="20"/>
        </w:rPr>
        <w:tab/>
      </w:r>
      <w:r w:rsidRPr="000B0E6A">
        <w:rPr>
          <w:rFonts w:ascii="Montserrat" w:hAnsi="Montserrat"/>
          <w:b w:val="0"/>
          <w:sz w:val="20"/>
          <w:szCs w:val="20"/>
        </w:rPr>
        <w:t xml:space="preserve"> </w:t>
      </w:r>
      <w:r w:rsidRPr="000B0E6A">
        <w:rPr>
          <w:rFonts w:ascii="Montserrat" w:hAnsi="Montserrat"/>
          <w:b w:val="0"/>
          <w:sz w:val="20"/>
          <w:szCs w:val="20"/>
        </w:rPr>
        <w:fldChar w:fldCharType="begin">
          <w:ffData>
            <w:name w:val="Casilla14"/>
            <w:enabled/>
            <w:calcOnExit w:val="0"/>
            <w:checkBox>
              <w:sizeAuto/>
              <w:default w:val="0"/>
            </w:checkBox>
          </w:ffData>
        </w:fldChar>
      </w:r>
      <w:r w:rsidRPr="000B0E6A">
        <w:rPr>
          <w:rFonts w:ascii="Montserrat" w:hAnsi="Montserrat"/>
          <w:b w:val="0"/>
          <w:sz w:val="20"/>
          <w:szCs w:val="20"/>
        </w:rPr>
        <w:instrText xml:space="preserve"> FORMCHECKBOX </w:instrText>
      </w:r>
      <w:r w:rsidRPr="000B0E6A">
        <w:rPr>
          <w:rFonts w:ascii="Montserrat" w:hAnsi="Montserrat"/>
          <w:b w:val="0"/>
          <w:sz w:val="20"/>
          <w:szCs w:val="20"/>
        </w:rPr>
      </w:r>
      <w:r w:rsidRPr="000B0E6A">
        <w:rPr>
          <w:rFonts w:ascii="Montserrat" w:hAnsi="Montserrat"/>
          <w:b w:val="0"/>
          <w:sz w:val="20"/>
          <w:szCs w:val="20"/>
        </w:rPr>
        <w:fldChar w:fldCharType="separate"/>
      </w:r>
      <w:r w:rsidRPr="000B0E6A">
        <w:rPr>
          <w:rFonts w:ascii="Montserrat" w:hAnsi="Montserrat"/>
          <w:b w:val="0"/>
          <w:sz w:val="20"/>
          <w:szCs w:val="20"/>
        </w:rPr>
        <w:fldChar w:fldCharType="end"/>
      </w:r>
      <w:r w:rsidR="004A5ADF">
        <w:rPr>
          <w:rFonts w:ascii="Montserrat" w:hAnsi="Montserrat"/>
          <w:b w:val="0"/>
          <w:sz w:val="20"/>
          <w:szCs w:val="20"/>
        </w:rPr>
        <w:t xml:space="preserve"> (</w:t>
      </w:r>
      <w:r w:rsidR="004A5ADF" w:rsidRPr="004A5ADF">
        <w:rPr>
          <w:rFonts w:ascii="Montserrat" w:hAnsi="Montserrat"/>
          <w:b w:val="0"/>
          <w:i/>
          <w:iCs/>
          <w:sz w:val="18"/>
          <w:shd w:val="clear" w:color="auto" w:fill="F8F8F8" w:themeFill="background2"/>
        </w:rPr>
        <w:t>si marca esta opción, elimine el resto de la información solicitada en esta pregunta</w:t>
      </w:r>
      <w:r w:rsidR="004A5ADF">
        <w:rPr>
          <w:rFonts w:ascii="Montserrat" w:hAnsi="Montserrat"/>
          <w:b w:val="0"/>
          <w:sz w:val="20"/>
          <w:szCs w:val="20"/>
        </w:rPr>
        <w:t>)</w:t>
      </w:r>
    </w:p>
    <w:p w14:paraId="18F61E7C" w14:textId="77777777" w:rsidR="004B3AE6" w:rsidRDefault="00D05B21" w:rsidP="004B3AE6">
      <w:pPr>
        <w:pStyle w:val="Vietas1"/>
        <w:spacing w:before="0" w:after="0" w:line="240" w:lineRule="atLeast"/>
        <w:ind w:left="4678" w:right="142" w:hanging="4111"/>
        <w:rPr>
          <w:rFonts w:ascii="Montserrat" w:hAnsi="Montserrat"/>
          <w:b w:val="0"/>
          <w:sz w:val="20"/>
          <w:szCs w:val="20"/>
        </w:rPr>
      </w:pPr>
      <w:r w:rsidRPr="000B0E6A">
        <w:rPr>
          <w:rFonts w:ascii="Montserrat" w:hAnsi="Montserrat"/>
          <w:b w:val="0"/>
          <w:sz w:val="20"/>
          <w:szCs w:val="20"/>
        </w:rPr>
        <w:t>Sí, ya indicado</w:t>
      </w:r>
      <w:r w:rsidR="003F2B82">
        <w:rPr>
          <w:rFonts w:ascii="Montserrat" w:hAnsi="Montserrat"/>
          <w:b w:val="0"/>
          <w:sz w:val="20"/>
          <w:szCs w:val="20"/>
        </w:rPr>
        <w:t xml:space="preserve"> </w:t>
      </w:r>
    </w:p>
    <w:p w14:paraId="52BD6578" w14:textId="75386ACF" w:rsidR="00D05B21" w:rsidRPr="000B0E6A" w:rsidRDefault="003F2B82" w:rsidP="004B3AE6">
      <w:pPr>
        <w:pStyle w:val="Vietas1"/>
        <w:tabs>
          <w:tab w:val="left" w:pos="3261"/>
        </w:tabs>
        <w:spacing w:before="0" w:line="360" w:lineRule="auto"/>
        <w:ind w:left="3119" w:right="142" w:hanging="2552"/>
        <w:rPr>
          <w:rFonts w:ascii="Montserrat" w:hAnsi="Montserrat" w:cs="Calibri"/>
          <w:b w:val="0"/>
          <w:sz w:val="20"/>
          <w:szCs w:val="20"/>
        </w:rPr>
      </w:pPr>
      <w:r w:rsidRPr="003F2B82">
        <w:rPr>
          <w:rFonts w:ascii="Montserrat" w:hAnsi="Montserrat"/>
          <w:b w:val="0"/>
          <w:bCs/>
          <w:sz w:val="20"/>
          <w:szCs w:val="20"/>
          <w:lang w:eastAsia="es-ES"/>
        </w:rPr>
        <w:t>(</w:t>
      </w:r>
      <w:r w:rsidRPr="003F2B82">
        <w:rPr>
          <w:rFonts w:ascii="Montserrat" w:hAnsi="Montserrat"/>
          <w:b w:val="0"/>
          <w:bCs/>
          <w:sz w:val="16"/>
          <w:szCs w:val="16"/>
        </w:rPr>
        <w:t>Capítulo</w:t>
      </w:r>
      <w:r w:rsidRPr="003F2B82">
        <w:rPr>
          <w:rFonts w:ascii="Montserrat" w:hAnsi="Montserrat"/>
          <w:b w:val="0"/>
          <w:bCs/>
          <w:sz w:val="16"/>
          <w:szCs w:val="16"/>
          <w:lang w:eastAsia="es-ES"/>
        </w:rPr>
        <w:t xml:space="preserve"> 1 el </w:t>
      </w:r>
      <w:r w:rsidRPr="003F2B82">
        <w:rPr>
          <w:rFonts w:ascii="Montserrat" w:hAnsi="Montserrat"/>
          <w:b w:val="0"/>
          <w:bCs/>
          <w:i/>
          <w:color w:val="C00000"/>
          <w:sz w:val="16"/>
          <w:szCs w:val="16"/>
          <w:lang w:eastAsia="es-ES"/>
        </w:rPr>
        <w:t>Manual</w:t>
      </w:r>
      <w:r w:rsidRPr="003F2B82">
        <w:rPr>
          <w:rFonts w:ascii="Montserrat" w:hAnsi="Montserrat"/>
          <w:b w:val="0"/>
          <w:bCs/>
          <w:sz w:val="20"/>
          <w:szCs w:val="20"/>
          <w:lang w:eastAsia="es-ES"/>
        </w:rPr>
        <w:t>)</w:t>
      </w:r>
      <w:r>
        <w:rPr>
          <w:rFonts w:ascii="Montserrat" w:hAnsi="Montserrat"/>
          <w:b w:val="0"/>
          <w:bCs/>
          <w:sz w:val="20"/>
          <w:szCs w:val="20"/>
          <w:lang w:eastAsia="es-ES"/>
        </w:rPr>
        <w:t xml:space="preserve"> </w:t>
      </w:r>
      <w:r w:rsidR="00D05B21" w:rsidRPr="000B0E6A">
        <w:rPr>
          <w:rFonts w:ascii="Montserrat" w:hAnsi="Montserrat"/>
          <w:b w:val="0"/>
          <w:sz w:val="20"/>
          <w:szCs w:val="20"/>
        </w:rPr>
        <w:fldChar w:fldCharType="begin">
          <w:ffData>
            <w:name w:val="Casilla14"/>
            <w:enabled/>
            <w:calcOnExit w:val="0"/>
            <w:checkBox>
              <w:sizeAuto/>
              <w:default w:val="0"/>
            </w:checkBox>
          </w:ffData>
        </w:fldChar>
      </w:r>
      <w:r w:rsidR="00D05B21" w:rsidRPr="000B0E6A">
        <w:rPr>
          <w:rFonts w:ascii="Montserrat" w:hAnsi="Montserrat"/>
          <w:b w:val="0"/>
          <w:sz w:val="20"/>
          <w:szCs w:val="20"/>
        </w:rPr>
        <w:instrText xml:space="preserve"> FORMCHECKBOX </w:instrText>
      </w:r>
      <w:r w:rsidR="00D05B21" w:rsidRPr="000B0E6A">
        <w:rPr>
          <w:rFonts w:ascii="Montserrat" w:hAnsi="Montserrat"/>
          <w:b w:val="0"/>
          <w:sz w:val="20"/>
          <w:szCs w:val="20"/>
        </w:rPr>
      </w:r>
      <w:r w:rsidR="00D05B21" w:rsidRPr="000B0E6A">
        <w:rPr>
          <w:rFonts w:ascii="Montserrat" w:hAnsi="Montserrat"/>
          <w:b w:val="0"/>
          <w:sz w:val="20"/>
          <w:szCs w:val="20"/>
        </w:rPr>
        <w:fldChar w:fldCharType="separate"/>
      </w:r>
      <w:r w:rsidR="00D05B21" w:rsidRPr="000B0E6A">
        <w:rPr>
          <w:rFonts w:ascii="Montserrat" w:hAnsi="Montserrat"/>
          <w:b w:val="0"/>
          <w:sz w:val="20"/>
          <w:szCs w:val="20"/>
        </w:rPr>
        <w:fldChar w:fldCharType="end"/>
      </w:r>
      <w:r w:rsidR="00D05B21" w:rsidRPr="000B0E6A">
        <w:rPr>
          <w:rFonts w:ascii="Montserrat" w:hAnsi="Montserrat"/>
          <w:b w:val="0"/>
          <w:sz w:val="20"/>
          <w:szCs w:val="20"/>
        </w:rPr>
        <w:t xml:space="preserve"> </w:t>
      </w:r>
      <w:r w:rsidR="0045164C" w:rsidRPr="004C1949">
        <w:rPr>
          <w:rFonts w:ascii="Wingdings 3" w:eastAsia="Times New Roman" w:hAnsi="Wingdings 3" w:cs="Calibri"/>
          <w:color w:val="DDDDDD"/>
          <w:lang w:eastAsia="es-ES"/>
        </w:rPr>
        <w:t></w:t>
      </w:r>
      <w:r w:rsidR="00D05B21" w:rsidRPr="000B0E6A">
        <w:rPr>
          <w:rFonts w:ascii="Montserrat" w:hAnsi="Montserrat" w:cs="Calibri"/>
          <w:b w:val="0"/>
          <w:sz w:val="20"/>
          <w:szCs w:val="20"/>
        </w:rPr>
        <w:t>Para cada sucursal prevista aporte, si es conocida, la siguiente información</w:t>
      </w:r>
      <w:r>
        <w:rPr>
          <w:rFonts w:ascii="Montserrat" w:hAnsi="Montserrat" w:cs="Calibri"/>
          <w:b w:val="0"/>
          <w:sz w:val="20"/>
          <w:szCs w:val="20"/>
        </w:rPr>
        <w:t xml:space="preserve"> (</w:t>
      </w:r>
      <w:r w:rsidRPr="00A67631">
        <w:rPr>
          <w:rFonts w:ascii="Montserrat" w:hAnsi="Montserrat"/>
          <w:b w:val="0"/>
          <w:i/>
          <w:iCs/>
          <w:sz w:val="18"/>
          <w:shd w:val="clear" w:color="auto" w:fill="EFEFEF" w:themeFill="accent2" w:themeFillTint="33"/>
        </w:rPr>
        <w:t>cumplimente la tabla siguiente cuantas veces sea necesario</w:t>
      </w:r>
      <w:r w:rsidR="00CC0692" w:rsidRPr="00A67631">
        <w:rPr>
          <w:rFonts w:ascii="Montserrat" w:hAnsi="Montserrat"/>
          <w:b w:val="0"/>
          <w:i/>
          <w:iCs/>
          <w:sz w:val="18"/>
          <w:shd w:val="clear" w:color="auto" w:fill="EFEFEF" w:themeFill="accent2" w:themeFillTint="33"/>
        </w:rPr>
        <w:t xml:space="preserve">; en caso de no disponer de los datos a la fecha de solicitud, así deberá indicarlo, comprometiéndose a aportar comunicación de apertura de sucursal con los datos pertinentes una vez autorizada e inscrita la </w:t>
      </w:r>
      <w:r w:rsidR="00C518FC">
        <w:rPr>
          <w:rFonts w:ascii="Montserrat" w:hAnsi="Montserrat" w:cstheme="minorHAnsi"/>
          <w:b w:val="0"/>
          <w:sz w:val="20"/>
          <w:szCs w:val="20"/>
        </w:rPr>
        <w:t>EAFN</w:t>
      </w:r>
      <w:r w:rsidR="00CC0692" w:rsidRPr="00A67631">
        <w:rPr>
          <w:rFonts w:ascii="Montserrat" w:hAnsi="Montserrat"/>
          <w:b w:val="0"/>
          <w:i/>
          <w:iCs/>
          <w:sz w:val="18"/>
          <w:shd w:val="clear" w:color="auto" w:fill="EFEFEF" w:themeFill="accent2" w:themeFillTint="33"/>
        </w:rPr>
        <w:t xml:space="preserve"> en el registro administrativo de la CNMV</w:t>
      </w:r>
      <w:r>
        <w:rPr>
          <w:rFonts w:ascii="Montserrat" w:hAnsi="Montserrat"/>
          <w:b w:val="0"/>
          <w:sz w:val="20"/>
          <w:szCs w:val="20"/>
        </w:rPr>
        <w:t>)</w:t>
      </w:r>
      <w:r w:rsidR="00D05B21" w:rsidRPr="000B0E6A">
        <w:rPr>
          <w:rFonts w:ascii="Montserrat" w:hAnsi="Montserrat" w:cs="Calibri"/>
          <w:b w:val="0"/>
          <w:sz w:val="20"/>
          <w:szCs w:val="20"/>
        </w:rPr>
        <w:t>:</w:t>
      </w:r>
    </w:p>
    <w:tbl>
      <w:tblPr>
        <w:tblW w:w="8137" w:type="dxa"/>
        <w:tblInd w:w="6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137"/>
      </w:tblGrid>
      <w:tr w:rsidR="00D05B21" w:rsidRPr="000B0E6A" w14:paraId="25DFBA07" w14:textId="77777777" w:rsidTr="0047593D">
        <w:trPr>
          <w:trHeight w:val="276"/>
        </w:trPr>
        <w:tc>
          <w:tcPr>
            <w:tcW w:w="5000" w:type="pct"/>
          </w:tcPr>
          <w:p w14:paraId="2F64D44A" w14:textId="77777777" w:rsidR="00D05B21" w:rsidRPr="0018280A" w:rsidRDefault="00D05B21" w:rsidP="000A3919">
            <w:pPr>
              <w:pStyle w:val="Vietas1"/>
              <w:tabs>
                <w:tab w:val="clear" w:pos="8280"/>
              </w:tabs>
              <w:spacing w:line="360" w:lineRule="auto"/>
              <w:ind w:left="72" w:right="141"/>
              <w:rPr>
                <w:rFonts w:ascii="Montserrat" w:hAnsi="Montserrat"/>
                <w:b w:val="0"/>
                <w:sz w:val="18"/>
                <w:u w:val="single"/>
              </w:rPr>
            </w:pPr>
            <w:r w:rsidRPr="0018280A">
              <w:rPr>
                <w:rFonts w:ascii="Montserrat" w:hAnsi="Montserrat"/>
                <w:b w:val="0"/>
                <w:sz w:val="18"/>
                <w:u w:val="single"/>
              </w:rPr>
              <w:t>Sucursal 1:</w:t>
            </w:r>
          </w:p>
          <w:p w14:paraId="4A30E570" w14:textId="77777777" w:rsidR="00D05B21" w:rsidRPr="0018280A" w:rsidRDefault="00D05B21" w:rsidP="0021659F">
            <w:pPr>
              <w:pStyle w:val="Vietas1"/>
              <w:numPr>
                <w:ilvl w:val="0"/>
                <w:numId w:val="45"/>
              </w:numPr>
              <w:tabs>
                <w:tab w:val="clear" w:pos="8280"/>
              </w:tabs>
              <w:spacing w:line="360" w:lineRule="auto"/>
              <w:ind w:right="141"/>
              <w:rPr>
                <w:rFonts w:ascii="Montserrat" w:hAnsi="Montserrat"/>
                <w:b w:val="0"/>
                <w:sz w:val="18"/>
              </w:rPr>
            </w:pPr>
            <w:r w:rsidRPr="0018280A">
              <w:rPr>
                <w:rFonts w:ascii="Montserrat" w:hAnsi="Montserrat"/>
                <w:b w:val="0"/>
                <w:sz w:val="18"/>
              </w:rPr>
              <w:t>Dirección</w:t>
            </w:r>
          </w:p>
          <w:p w14:paraId="50DEC943" w14:textId="1A07AF5D" w:rsidR="00D05B21" w:rsidRPr="0018280A" w:rsidRDefault="00D05B21" w:rsidP="000A3919">
            <w:pPr>
              <w:pStyle w:val="Vietas1"/>
              <w:tabs>
                <w:tab w:val="clear" w:pos="8280"/>
              </w:tabs>
              <w:spacing w:line="360" w:lineRule="auto"/>
              <w:ind w:left="356" w:right="141"/>
              <w:rPr>
                <w:rFonts w:ascii="Montserrat" w:hAnsi="Montserrat"/>
                <w:b w:val="0"/>
                <w:sz w:val="18"/>
              </w:rPr>
            </w:pPr>
            <w:r w:rsidRPr="0018280A">
              <w:rPr>
                <w:rFonts w:ascii="Montserrat" w:hAnsi="Montserrat"/>
                <w:b w:val="0"/>
                <w:sz w:val="18"/>
              </w:rPr>
              <w:t xml:space="preserve">Domicilio: </w:t>
            </w:r>
            <w:r w:rsidR="003D5313" w:rsidRPr="0018280A">
              <w:rPr>
                <w:rFonts w:ascii="Montserrat" w:hAnsi="Montserrat" w:cstheme="minorHAnsi"/>
                <w:b w:val="0"/>
                <w:bCs/>
                <w:color w:val="000099"/>
                <w:sz w:val="18"/>
                <w:shd w:val="clear" w:color="auto" w:fill="FFFFCC"/>
              </w:rPr>
              <w:t>Insertar</w:t>
            </w:r>
          </w:p>
          <w:p w14:paraId="0DDBE570" w14:textId="33DF52BC" w:rsidR="00D05B21" w:rsidRPr="0018280A" w:rsidRDefault="00D05B21" w:rsidP="000A3919">
            <w:pPr>
              <w:pStyle w:val="Vietas1"/>
              <w:tabs>
                <w:tab w:val="clear" w:pos="8280"/>
              </w:tabs>
              <w:spacing w:line="360" w:lineRule="auto"/>
              <w:ind w:left="356" w:right="141"/>
              <w:rPr>
                <w:rFonts w:ascii="Montserrat" w:hAnsi="Montserrat"/>
                <w:b w:val="0"/>
                <w:sz w:val="18"/>
              </w:rPr>
            </w:pPr>
            <w:r w:rsidRPr="0018280A">
              <w:rPr>
                <w:rFonts w:ascii="Montserrat" w:hAnsi="Montserrat"/>
                <w:b w:val="0"/>
                <w:sz w:val="18"/>
              </w:rPr>
              <w:t xml:space="preserve">Localidad/Provincia/Código postal: </w:t>
            </w:r>
            <w:r w:rsidR="003D5313" w:rsidRPr="0018280A">
              <w:rPr>
                <w:rFonts w:ascii="Montserrat" w:hAnsi="Montserrat" w:cstheme="minorHAnsi"/>
                <w:b w:val="0"/>
                <w:bCs/>
                <w:color w:val="000099"/>
                <w:sz w:val="18"/>
                <w:shd w:val="clear" w:color="auto" w:fill="FFFFCC"/>
              </w:rPr>
              <w:t>Insertar</w:t>
            </w:r>
          </w:p>
          <w:p w14:paraId="47FDA1D9" w14:textId="77777777" w:rsidR="00D05B21" w:rsidRPr="0018280A" w:rsidRDefault="00D05B21" w:rsidP="0021659F">
            <w:pPr>
              <w:pStyle w:val="Vietas1"/>
              <w:numPr>
                <w:ilvl w:val="0"/>
                <w:numId w:val="45"/>
              </w:numPr>
              <w:tabs>
                <w:tab w:val="clear" w:pos="8280"/>
              </w:tabs>
              <w:spacing w:line="360" w:lineRule="auto"/>
              <w:ind w:right="141"/>
              <w:rPr>
                <w:rFonts w:ascii="Montserrat" w:hAnsi="Montserrat"/>
                <w:b w:val="0"/>
                <w:sz w:val="18"/>
              </w:rPr>
            </w:pPr>
            <w:r w:rsidRPr="0018280A">
              <w:rPr>
                <w:rFonts w:ascii="Montserrat" w:hAnsi="Montserrat"/>
                <w:b w:val="0"/>
                <w:sz w:val="18"/>
              </w:rPr>
              <w:t>Datos de contacto de la sucursal:</w:t>
            </w:r>
          </w:p>
          <w:p w14:paraId="6836E975" w14:textId="1975C8DF" w:rsidR="00D05B21" w:rsidRPr="0018280A" w:rsidRDefault="00D05B21" w:rsidP="000A3919">
            <w:pPr>
              <w:pStyle w:val="Vietas1"/>
              <w:tabs>
                <w:tab w:val="clear" w:pos="8280"/>
              </w:tabs>
              <w:spacing w:line="360" w:lineRule="auto"/>
              <w:ind w:left="356" w:right="141"/>
              <w:rPr>
                <w:rFonts w:ascii="Montserrat" w:hAnsi="Montserrat"/>
                <w:b w:val="0"/>
                <w:sz w:val="18"/>
              </w:rPr>
            </w:pPr>
            <w:r w:rsidRPr="0018280A">
              <w:rPr>
                <w:rFonts w:ascii="Montserrat" w:hAnsi="Montserrat"/>
                <w:b w:val="0"/>
                <w:sz w:val="18"/>
              </w:rPr>
              <w:t xml:space="preserve">Nombre y apellidos/NIF: </w:t>
            </w:r>
            <w:r w:rsidR="003D5313" w:rsidRPr="0018280A">
              <w:rPr>
                <w:rFonts w:ascii="Montserrat" w:hAnsi="Montserrat" w:cstheme="minorHAnsi"/>
                <w:b w:val="0"/>
                <w:bCs/>
                <w:color w:val="000099"/>
                <w:sz w:val="18"/>
                <w:shd w:val="clear" w:color="auto" w:fill="FFFFCC"/>
              </w:rPr>
              <w:t>Insertar</w:t>
            </w:r>
          </w:p>
          <w:p w14:paraId="1DA70F5D" w14:textId="56A7CCEE" w:rsidR="00D05B21" w:rsidRPr="0018280A" w:rsidRDefault="00D05B21" w:rsidP="000A3919">
            <w:pPr>
              <w:pStyle w:val="Vietas1"/>
              <w:tabs>
                <w:tab w:val="clear" w:pos="8280"/>
              </w:tabs>
              <w:spacing w:line="360" w:lineRule="auto"/>
              <w:ind w:left="356" w:right="141"/>
              <w:rPr>
                <w:rFonts w:ascii="Montserrat" w:hAnsi="Montserrat"/>
                <w:b w:val="0"/>
                <w:sz w:val="18"/>
              </w:rPr>
            </w:pPr>
            <w:r w:rsidRPr="0018280A">
              <w:rPr>
                <w:rFonts w:ascii="Montserrat" w:hAnsi="Montserrat"/>
                <w:b w:val="0"/>
                <w:sz w:val="18"/>
              </w:rPr>
              <w:t xml:space="preserve">Domicilio: </w:t>
            </w:r>
            <w:r w:rsidR="003D5313" w:rsidRPr="0018280A">
              <w:rPr>
                <w:rFonts w:ascii="Montserrat" w:hAnsi="Montserrat" w:cstheme="minorHAnsi"/>
                <w:b w:val="0"/>
                <w:bCs/>
                <w:color w:val="000099"/>
                <w:sz w:val="18"/>
                <w:shd w:val="clear" w:color="auto" w:fill="FFFFCC"/>
              </w:rPr>
              <w:t>Insertar</w:t>
            </w:r>
            <w:r w:rsidR="003D5313" w:rsidRPr="0018280A">
              <w:rPr>
                <w:rFonts w:ascii="Montserrat" w:hAnsi="Montserrat"/>
                <w:b w:val="0"/>
                <w:sz w:val="18"/>
              </w:rPr>
              <w:t xml:space="preserve"> </w:t>
            </w:r>
          </w:p>
          <w:p w14:paraId="2D051ECE" w14:textId="7E6DAFF5" w:rsidR="00D05B21" w:rsidRPr="0018280A" w:rsidRDefault="00D05B21" w:rsidP="000A3919">
            <w:pPr>
              <w:pStyle w:val="Vietas1"/>
              <w:tabs>
                <w:tab w:val="clear" w:pos="8280"/>
              </w:tabs>
              <w:spacing w:line="360" w:lineRule="auto"/>
              <w:ind w:left="356" w:right="141"/>
              <w:rPr>
                <w:rFonts w:ascii="Montserrat" w:hAnsi="Montserrat"/>
                <w:b w:val="0"/>
                <w:sz w:val="18"/>
              </w:rPr>
            </w:pPr>
            <w:r w:rsidRPr="0018280A">
              <w:rPr>
                <w:rFonts w:ascii="Montserrat" w:hAnsi="Montserrat"/>
                <w:b w:val="0"/>
                <w:sz w:val="18"/>
              </w:rPr>
              <w:t xml:space="preserve">Localidad/Provincia/Código postal: </w:t>
            </w:r>
            <w:r w:rsidR="003D5313" w:rsidRPr="0018280A">
              <w:rPr>
                <w:rFonts w:ascii="Montserrat" w:hAnsi="Montserrat" w:cstheme="minorHAnsi"/>
                <w:b w:val="0"/>
                <w:bCs/>
                <w:color w:val="000099"/>
                <w:sz w:val="18"/>
                <w:shd w:val="clear" w:color="auto" w:fill="FFFFCC"/>
              </w:rPr>
              <w:t>Insertar</w:t>
            </w:r>
          </w:p>
          <w:p w14:paraId="387B8B45" w14:textId="6054DF5A" w:rsidR="00D05B21" w:rsidRPr="0018280A" w:rsidRDefault="00D05B21" w:rsidP="000A3919">
            <w:pPr>
              <w:pStyle w:val="Vietas1"/>
              <w:tabs>
                <w:tab w:val="clear" w:pos="8280"/>
              </w:tabs>
              <w:spacing w:line="360" w:lineRule="auto"/>
              <w:ind w:left="356" w:right="141"/>
              <w:rPr>
                <w:rFonts w:ascii="Montserrat" w:hAnsi="Montserrat"/>
                <w:b w:val="0"/>
                <w:sz w:val="18"/>
              </w:rPr>
            </w:pPr>
            <w:r w:rsidRPr="0018280A">
              <w:rPr>
                <w:rFonts w:ascii="Montserrat" w:hAnsi="Montserrat"/>
                <w:b w:val="0"/>
                <w:sz w:val="18"/>
              </w:rPr>
              <w:t xml:space="preserve">Número de teléfono: </w:t>
            </w:r>
            <w:r w:rsidR="003D5313" w:rsidRPr="0018280A">
              <w:rPr>
                <w:rFonts w:ascii="Montserrat" w:hAnsi="Montserrat" w:cstheme="minorHAnsi"/>
                <w:b w:val="0"/>
                <w:bCs/>
                <w:color w:val="000099"/>
                <w:sz w:val="18"/>
                <w:shd w:val="clear" w:color="auto" w:fill="FFFFCC"/>
              </w:rPr>
              <w:t>Inserta</w:t>
            </w:r>
            <w:r w:rsidR="00293C99" w:rsidRPr="0018280A">
              <w:rPr>
                <w:rFonts w:ascii="Montserrat" w:hAnsi="Montserrat" w:cstheme="minorHAnsi"/>
                <w:b w:val="0"/>
                <w:bCs/>
                <w:color w:val="000099"/>
                <w:sz w:val="18"/>
                <w:shd w:val="clear" w:color="auto" w:fill="FFFFCC"/>
              </w:rPr>
              <w:t>r</w:t>
            </w:r>
          </w:p>
          <w:p w14:paraId="769AA603" w14:textId="2B2FB58E" w:rsidR="00D05B21" w:rsidRPr="000B0E6A" w:rsidRDefault="00D05B21" w:rsidP="000A3919">
            <w:pPr>
              <w:spacing w:before="120" w:after="120" w:line="360" w:lineRule="auto"/>
              <w:ind w:left="356" w:right="141"/>
              <w:rPr>
                <w:rFonts w:ascii="Montserrat" w:eastAsia="Times New Roman" w:hAnsi="Montserrat" w:cs="Times New Roman"/>
                <w:sz w:val="20"/>
                <w:szCs w:val="20"/>
                <w:lang w:eastAsia="es-ES"/>
              </w:rPr>
            </w:pPr>
            <w:r w:rsidRPr="0018280A">
              <w:rPr>
                <w:rFonts w:ascii="Montserrat" w:eastAsia="Times New Roman" w:hAnsi="Montserrat" w:cs="Times New Roman"/>
                <w:sz w:val="18"/>
                <w:szCs w:val="18"/>
                <w:lang w:eastAsia="es-ES"/>
              </w:rPr>
              <w:t xml:space="preserve">Correo electrónico: </w:t>
            </w:r>
            <w:r w:rsidR="003D5313" w:rsidRPr="0018280A">
              <w:rPr>
                <w:rFonts w:ascii="Montserrat" w:hAnsi="Montserrat" w:cstheme="minorHAnsi"/>
                <w:color w:val="000099"/>
                <w:sz w:val="18"/>
                <w:szCs w:val="18"/>
                <w:shd w:val="clear" w:color="auto" w:fill="FFFFCC"/>
              </w:rPr>
              <w:t>Insertar</w:t>
            </w:r>
          </w:p>
        </w:tc>
      </w:tr>
    </w:tbl>
    <w:p w14:paraId="12F0589E" w14:textId="0E383FDC" w:rsidR="00D05B21" w:rsidRPr="000B0E6A" w:rsidRDefault="00D05B21" w:rsidP="0021659F">
      <w:pPr>
        <w:pStyle w:val="Vietas1"/>
        <w:numPr>
          <w:ilvl w:val="0"/>
          <w:numId w:val="13"/>
        </w:numPr>
        <w:tabs>
          <w:tab w:val="clear" w:pos="8280"/>
        </w:tabs>
        <w:spacing w:line="360" w:lineRule="auto"/>
        <w:ind w:left="284" w:right="141" w:hanging="284"/>
        <w:rPr>
          <w:rFonts w:ascii="Montserrat" w:hAnsi="Montserrat"/>
          <w:b w:val="0"/>
          <w:sz w:val="20"/>
          <w:szCs w:val="20"/>
        </w:rPr>
      </w:pPr>
      <w:r w:rsidRPr="000B0E6A">
        <w:rPr>
          <w:rFonts w:ascii="Montserrat" w:hAnsi="Montserrat"/>
          <w:b w:val="0"/>
          <w:sz w:val="20"/>
          <w:szCs w:val="20"/>
        </w:rPr>
        <w:t>¿Tiene previsto contratar agentes?</w:t>
      </w:r>
      <w:r w:rsidR="00717D66">
        <w:rPr>
          <w:rFonts w:ascii="Montserrat" w:hAnsi="Montserrat"/>
          <w:b w:val="0"/>
          <w:sz w:val="20"/>
          <w:szCs w:val="20"/>
        </w:rPr>
        <w:t xml:space="preserve"> </w:t>
      </w:r>
      <w:r w:rsidR="00717D66" w:rsidRPr="00717D66">
        <w:rPr>
          <w:rFonts w:ascii="Montserrat" w:hAnsi="Montserrat"/>
          <w:b w:val="0"/>
          <w:bCs/>
          <w:iCs/>
          <w:color w:val="C00000"/>
          <w:szCs w:val="22"/>
          <w:lang w:eastAsia="es-ES"/>
        </w:rPr>
        <w:t>(*)</w:t>
      </w:r>
    </w:p>
    <w:p w14:paraId="2984501C" w14:textId="338407CC" w:rsidR="00D05B21" w:rsidRPr="000B0E6A" w:rsidRDefault="00D05B21" w:rsidP="007355D7">
      <w:pPr>
        <w:pStyle w:val="Vietas1"/>
        <w:tabs>
          <w:tab w:val="clear" w:pos="8280"/>
          <w:tab w:val="left" w:pos="2694"/>
        </w:tabs>
        <w:spacing w:line="360" w:lineRule="auto"/>
        <w:ind w:left="567" w:right="141"/>
        <w:rPr>
          <w:rFonts w:ascii="Montserrat" w:hAnsi="Montserrat" w:cs="Calibri"/>
          <w:b w:val="0"/>
          <w:sz w:val="20"/>
          <w:szCs w:val="20"/>
        </w:rPr>
      </w:pPr>
      <w:r w:rsidRPr="000B0E6A">
        <w:rPr>
          <w:rFonts w:ascii="Montserrat" w:hAnsi="Montserrat"/>
          <w:b w:val="0"/>
          <w:sz w:val="20"/>
          <w:szCs w:val="20"/>
        </w:rPr>
        <w:t>No</w:t>
      </w:r>
      <w:r w:rsidR="00961B42">
        <w:rPr>
          <w:rFonts w:ascii="Montserrat" w:hAnsi="Montserrat"/>
          <w:b w:val="0"/>
          <w:sz w:val="20"/>
          <w:szCs w:val="20"/>
        </w:rPr>
        <w:tab/>
      </w:r>
      <w:r w:rsidRPr="000B0E6A">
        <w:rPr>
          <w:rFonts w:ascii="Montserrat" w:hAnsi="Montserrat"/>
          <w:b w:val="0"/>
          <w:sz w:val="20"/>
          <w:szCs w:val="20"/>
        </w:rPr>
        <w:fldChar w:fldCharType="begin">
          <w:ffData>
            <w:name w:val="Casilla14"/>
            <w:enabled/>
            <w:calcOnExit w:val="0"/>
            <w:checkBox>
              <w:sizeAuto/>
              <w:default w:val="0"/>
            </w:checkBox>
          </w:ffData>
        </w:fldChar>
      </w:r>
      <w:r w:rsidRPr="000B0E6A">
        <w:rPr>
          <w:rFonts w:ascii="Montserrat" w:hAnsi="Montserrat"/>
          <w:b w:val="0"/>
          <w:sz w:val="20"/>
          <w:szCs w:val="20"/>
        </w:rPr>
        <w:instrText xml:space="preserve"> FORMCHECKBOX </w:instrText>
      </w:r>
      <w:r w:rsidRPr="000B0E6A">
        <w:rPr>
          <w:rFonts w:ascii="Montserrat" w:hAnsi="Montserrat"/>
          <w:b w:val="0"/>
          <w:sz w:val="20"/>
          <w:szCs w:val="20"/>
        </w:rPr>
      </w:r>
      <w:r w:rsidRPr="000B0E6A">
        <w:rPr>
          <w:rFonts w:ascii="Montserrat" w:hAnsi="Montserrat"/>
          <w:b w:val="0"/>
          <w:sz w:val="20"/>
          <w:szCs w:val="20"/>
        </w:rPr>
        <w:fldChar w:fldCharType="separate"/>
      </w:r>
      <w:r w:rsidRPr="000B0E6A">
        <w:rPr>
          <w:rFonts w:ascii="Montserrat" w:hAnsi="Montserrat"/>
          <w:b w:val="0"/>
          <w:sz w:val="20"/>
          <w:szCs w:val="20"/>
        </w:rPr>
        <w:fldChar w:fldCharType="end"/>
      </w:r>
    </w:p>
    <w:p w14:paraId="3AE693FF" w14:textId="77777777" w:rsidR="007355D7" w:rsidRDefault="00D05B21" w:rsidP="007355D7">
      <w:pPr>
        <w:pStyle w:val="Vietas1"/>
        <w:tabs>
          <w:tab w:val="clear" w:pos="8280"/>
          <w:tab w:val="left" w:pos="3119"/>
        </w:tabs>
        <w:spacing w:after="0" w:line="240" w:lineRule="atLeast"/>
        <w:ind w:left="4536" w:right="142" w:hanging="3969"/>
        <w:rPr>
          <w:rFonts w:ascii="Montserrat" w:hAnsi="Montserrat"/>
          <w:b w:val="0"/>
          <w:sz w:val="20"/>
          <w:szCs w:val="20"/>
        </w:rPr>
      </w:pPr>
      <w:r w:rsidRPr="000B0E6A">
        <w:rPr>
          <w:rFonts w:ascii="Montserrat" w:hAnsi="Montserrat"/>
          <w:b w:val="0"/>
          <w:sz w:val="20"/>
          <w:szCs w:val="20"/>
        </w:rPr>
        <w:t>Sí, ya indicado</w:t>
      </w:r>
      <w:r w:rsidR="00961B42">
        <w:rPr>
          <w:rFonts w:ascii="Montserrat" w:hAnsi="Montserrat"/>
          <w:b w:val="0"/>
          <w:sz w:val="20"/>
          <w:szCs w:val="20"/>
        </w:rPr>
        <w:t xml:space="preserve"> </w:t>
      </w:r>
    </w:p>
    <w:p w14:paraId="6D4D4F8A" w14:textId="021CA269" w:rsidR="00D05B21" w:rsidRDefault="00961B42" w:rsidP="007355D7">
      <w:pPr>
        <w:pStyle w:val="Vietas1"/>
        <w:tabs>
          <w:tab w:val="clear" w:pos="8280"/>
          <w:tab w:val="left" w:pos="3119"/>
        </w:tabs>
        <w:spacing w:before="0" w:line="360" w:lineRule="auto"/>
        <w:ind w:left="3261" w:right="142" w:hanging="2694"/>
        <w:rPr>
          <w:rFonts w:ascii="Montserrat" w:hAnsi="Montserrat" w:cs="Calibri"/>
          <w:b w:val="0"/>
          <w:sz w:val="20"/>
          <w:szCs w:val="20"/>
        </w:rPr>
      </w:pPr>
      <w:r w:rsidRPr="003F2B82">
        <w:rPr>
          <w:rFonts w:ascii="Montserrat" w:hAnsi="Montserrat"/>
          <w:b w:val="0"/>
          <w:bCs/>
          <w:sz w:val="20"/>
          <w:szCs w:val="20"/>
          <w:lang w:eastAsia="es-ES"/>
        </w:rPr>
        <w:t>(</w:t>
      </w:r>
      <w:r w:rsidRPr="003F2B82">
        <w:rPr>
          <w:rFonts w:ascii="Montserrat" w:hAnsi="Montserrat"/>
          <w:b w:val="0"/>
          <w:bCs/>
          <w:sz w:val="16"/>
          <w:szCs w:val="16"/>
        </w:rPr>
        <w:t>Capítulo</w:t>
      </w:r>
      <w:r w:rsidRPr="003F2B82">
        <w:rPr>
          <w:rFonts w:ascii="Montserrat" w:hAnsi="Montserrat"/>
          <w:b w:val="0"/>
          <w:bCs/>
          <w:sz w:val="16"/>
          <w:szCs w:val="16"/>
          <w:lang w:eastAsia="es-ES"/>
        </w:rPr>
        <w:t xml:space="preserve"> 1 el </w:t>
      </w:r>
      <w:r w:rsidRPr="003F2B82">
        <w:rPr>
          <w:rFonts w:ascii="Montserrat" w:hAnsi="Montserrat"/>
          <w:b w:val="0"/>
          <w:bCs/>
          <w:i/>
          <w:color w:val="C00000"/>
          <w:sz w:val="16"/>
          <w:szCs w:val="16"/>
          <w:lang w:eastAsia="es-ES"/>
        </w:rPr>
        <w:t>Manual</w:t>
      </w:r>
      <w:r w:rsidRPr="003F2B82">
        <w:rPr>
          <w:rFonts w:ascii="Montserrat" w:hAnsi="Montserrat"/>
          <w:b w:val="0"/>
          <w:bCs/>
          <w:sz w:val="20"/>
          <w:szCs w:val="20"/>
          <w:lang w:eastAsia="es-ES"/>
        </w:rPr>
        <w:t>)</w:t>
      </w:r>
      <w:r w:rsidR="007355D7">
        <w:rPr>
          <w:rFonts w:ascii="Montserrat" w:hAnsi="Montserrat"/>
          <w:b w:val="0"/>
          <w:bCs/>
          <w:sz w:val="20"/>
          <w:szCs w:val="20"/>
          <w:lang w:eastAsia="es-ES"/>
        </w:rPr>
        <w:t xml:space="preserve"> </w:t>
      </w:r>
      <w:r>
        <w:rPr>
          <w:rFonts w:ascii="Montserrat" w:hAnsi="Montserrat"/>
          <w:b w:val="0"/>
          <w:bCs/>
          <w:sz w:val="20"/>
          <w:szCs w:val="20"/>
          <w:lang w:eastAsia="es-ES"/>
        </w:rPr>
        <w:t xml:space="preserve"> </w:t>
      </w:r>
      <w:r w:rsidRPr="000B0E6A">
        <w:rPr>
          <w:rFonts w:ascii="Montserrat" w:hAnsi="Montserrat"/>
          <w:b w:val="0"/>
          <w:sz w:val="20"/>
          <w:szCs w:val="20"/>
        </w:rPr>
        <w:fldChar w:fldCharType="begin">
          <w:ffData>
            <w:name w:val="Casilla14"/>
            <w:enabled/>
            <w:calcOnExit w:val="0"/>
            <w:checkBox>
              <w:sizeAuto/>
              <w:default w:val="0"/>
            </w:checkBox>
          </w:ffData>
        </w:fldChar>
      </w:r>
      <w:r w:rsidRPr="000B0E6A">
        <w:rPr>
          <w:rFonts w:ascii="Montserrat" w:hAnsi="Montserrat"/>
          <w:b w:val="0"/>
          <w:sz w:val="20"/>
          <w:szCs w:val="20"/>
        </w:rPr>
        <w:instrText xml:space="preserve"> FORMCHECKBOX </w:instrText>
      </w:r>
      <w:r w:rsidRPr="000B0E6A">
        <w:rPr>
          <w:rFonts w:ascii="Montserrat" w:hAnsi="Montserrat"/>
          <w:b w:val="0"/>
          <w:sz w:val="20"/>
          <w:szCs w:val="20"/>
        </w:rPr>
      </w:r>
      <w:r w:rsidRPr="000B0E6A">
        <w:rPr>
          <w:rFonts w:ascii="Montserrat" w:hAnsi="Montserrat"/>
          <w:b w:val="0"/>
          <w:sz w:val="20"/>
          <w:szCs w:val="20"/>
        </w:rPr>
        <w:fldChar w:fldCharType="separate"/>
      </w:r>
      <w:r w:rsidRPr="000B0E6A">
        <w:rPr>
          <w:rFonts w:ascii="Montserrat" w:hAnsi="Montserrat"/>
          <w:b w:val="0"/>
          <w:sz w:val="20"/>
          <w:szCs w:val="20"/>
        </w:rPr>
        <w:fldChar w:fldCharType="end"/>
      </w:r>
      <w:r w:rsidRPr="000B0E6A">
        <w:rPr>
          <w:rFonts w:ascii="Montserrat" w:hAnsi="Montserrat"/>
          <w:b w:val="0"/>
          <w:sz w:val="20"/>
          <w:szCs w:val="20"/>
        </w:rPr>
        <w:t xml:space="preserve"> </w:t>
      </w:r>
      <w:r w:rsidRPr="004C1949">
        <w:rPr>
          <w:rFonts w:ascii="Wingdings 3" w:eastAsia="Times New Roman" w:hAnsi="Wingdings 3" w:cs="Calibri"/>
          <w:color w:val="DDDDDD"/>
          <w:lang w:eastAsia="es-ES"/>
        </w:rPr>
        <w:t></w:t>
      </w:r>
      <w:r w:rsidR="00D05B21" w:rsidRPr="000B0E6A">
        <w:rPr>
          <w:rFonts w:ascii="Montserrat" w:hAnsi="Montserrat" w:cs="Calibri"/>
          <w:b w:val="0"/>
          <w:sz w:val="20"/>
          <w:szCs w:val="20"/>
        </w:rPr>
        <w:t>Para cada agente previsto aporte, si es conocida, la siguiente información</w:t>
      </w:r>
      <w:r w:rsidR="00BB59CA">
        <w:rPr>
          <w:rFonts w:ascii="Montserrat" w:hAnsi="Montserrat" w:cs="Calibri"/>
          <w:b w:val="0"/>
          <w:sz w:val="20"/>
          <w:szCs w:val="20"/>
        </w:rPr>
        <w:t xml:space="preserve"> (</w:t>
      </w:r>
      <w:r w:rsidR="00A67631" w:rsidRPr="00A67631">
        <w:rPr>
          <w:rFonts w:ascii="Montserrat" w:hAnsi="Montserrat"/>
          <w:b w:val="0"/>
          <w:i/>
          <w:iCs/>
          <w:sz w:val="18"/>
          <w:shd w:val="clear" w:color="auto" w:fill="EFEFEF" w:themeFill="accent2" w:themeFillTint="33"/>
        </w:rPr>
        <w:t>cumplimente la tabla siguiente cuantas veces sea necesario; en caso de no disponer de los datos a la fecha de solicitud, así deberá indicarlo</w:t>
      </w:r>
      <w:r w:rsidR="00A67631">
        <w:rPr>
          <w:rFonts w:ascii="Montserrat" w:hAnsi="Montserrat"/>
          <w:b w:val="0"/>
          <w:i/>
          <w:iCs/>
          <w:sz w:val="18"/>
          <w:shd w:val="clear" w:color="auto" w:fill="EFEFEF" w:themeFill="accent2" w:themeFillTint="33"/>
        </w:rPr>
        <w:t>, aportando información resumida acerca del tipo y número de agentes (persona física/persona jurídica)</w:t>
      </w:r>
      <w:r w:rsidR="00FB110D">
        <w:rPr>
          <w:rFonts w:ascii="Montserrat" w:hAnsi="Montserrat"/>
          <w:b w:val="0"/>
          <w:i/>
          <w:iCs/>
          <w:sz w:val="18"/>
          <w:shd w:val="clear" w:color="auto" w:fill="EFEFEF" w:themeFill="accent2" w:themeFillTint="33"/>
        </w:rPr>
        <w:t>, ámbito de actuación</w:t>
      </w:r>
      <w:r w:rsidR="00A67631">
        <w:rPr>
          <w:rFonts w:ascii="Montserrat" w:hAnsi="Montserrat"/>
          <w:b w:val="0"/>
          <w:i/>
          <w:iCs/>
          <w:sz w:val="18"/>
          <w:shd w:val="clear" w:color="auto" w:fill="EFEFEF" w:themeFill="accent2" w:themeFillTint="33"/>
        </w:rPr>
        <w:t xml:space="preserve"> previsto</w:t>
      </w:r>
      <w:r w:rsidR="00FB110D">
        <w:rPr>
          <w:rFonts w:ascii="Montserrat" w:hAnsi="Montserrat"/>
          <w:b w:val="0"/>
          <w:i/>
          <w:iCs/>
          <w:sz w:val="18"/>
          <w:shd w:val="clear" w:color="auto" w:fill="EFEFEF" w:themeFill="accent2" w:themeFillTint="33"/>
        </w:rPr>
        <w:t>, etc.</w:t>
      </w:r>
      <w:r w:rsidR="00BB59CA">
        <w:rPr>
          <w:rFonts w:ascii="Montserrat" w:hAnsi="Montserrat"/>
          <w:b w:val="0"/>
          <w:sz w:val="20"/>
          <w:szCs w:val="20"/>
        </w:rPr>
        <w:t>)</w:t>
      </w:r>
      <w:r w:rsidR="00BB59CA" w:rsidRPr="000B0E6A">
        <w:rPr>
          <w:rFonts w:ascii="Montserrat" w:hAnsi="Montserrat" w:cs="Calibri"/>
          <w:b w:val="0"/>
          <w:sz w:val="20"/>
          <w:szCs w:val="20"/>
        </w:rPr>
        <w:t>:</w:t>
      </w:r>
    </w:p>
    <w:p w14:paraId="2405569D" w14:textId="1CE54E5C" w:rsidR="00717D66" w:rsidRDefault="00717D66" w:rsidP="00717D66">
      <w:pPr>
        <w:ind w:left="567"/>
        <w:jc w:val="both"/>
      </w:pPr>
      <w:r w:rsidRPr="00717D66">
        <w:rPr>
          <w:rFonts w:ascii="Montserrat" w:hAnsi="Montserrat"/>
          <w:bCs/>
          <w:i/>
          <w:color w:val="C00000"/>
          <w:sz w:val="16"/>
          <w:szCs w:val="16"/>
          <w:lang w:eastAsia="es-ES"/>
        </w:rPr>
        <w:t xml:space="preserve">(*) </w:t>
      </w:r>
      <w:r>
        <w:rPr>
          <w:rFonts w:ascii="Montserrat" w:hAnsi="Montserrat" w:cs="Calibri"/>
          <w:i/>
          <w:iCs/>
          <w:sz w:val="16"/>
          <w:szCs w:val="16"/>
        </w:rPr>
        <w:t xml:space="preserve">De </w:t>
      </w:r>
      <w:r w:rsidRPr="00717D66">
        <w:rPr>
          <w:rFonts w:ascii="Montserrat" w:hAnsi="Montserrat" w:cs="Calibri"/>
          <w:i/>
          <w:iCs/>
          <w:sz w:val="16"/>
          <w:szCs w:val="16"/>
        </w:rPr>
        <w:t xml:space="preserve">acuerdo con lo establecido en </w:t>
      </w:r>
      <w:r w:rsidRPr="00717D66">
        <w:rPr>
          <w:rFonts w:ascii="Montserrat" w:hAnsi="Montserrat"/>
          <w:bCs/>
          <w:i/>
          <w:color w:val="C00000"/>
          <w:sz w:val="16"/>
          <w:szCs w:val="16"/>
          <w:lang w:eastAsia="es-ES"/>
        </w:rPr>
        <w:t>art. 130 de la LMVSI</w:t>
      </w:r>
      <w:r>
        <w:rPr>
          <w:rFonts w:ascii="Montserrat" w:hAnsi="Montserrat"/>
          <w:bCs/>
          <w:i/>
          <w:color w:val="C00000"/>
          <w:sz w:val="16"/>
          <w:szCs w:val="16"/>
          <w:lang w:eastAsia="es-ES"/>
        </w:rPr>
        <w:t>,</w:t>
      </w:r>
      <w:r w:rsidRPr="00717D66">
        <w:rPr>
          <w:rFonts w:ascii="Montserrat" w:hAnsi="Montserrat" w:cs="Calibri"/>
          <w:i/>
          <w:iCs/>
          <w:sz w:val="16"/>
          <w:szCs w:val="16"/>
        </w:rPr>
        <w:t xml:space="preserve"> </w:t>
      </w:r>
      <w:r>
        <w:rPr>
          <w:rFonts w:ascii="Montserrat" w:hAnsi="Montserrat" w:cs="Calibri"/>
          <w:i/>
          <w:iCs/>
          <w:sz w:val="16"/>
          <w:szCs w:val="16"/>
        </w:rPr>
        <w:t>l</w:t>
      </w:r>
      <w:r w:rsidRPr="00717D66">
        <w:rPr>
          <w:rFonts w:ascii="Montserrat" w:hAnsi="Montserrat" w:cs="Calibri"/>
          <w:i/>
          <w:iCs/>
          <w:sz w:val="16"/>
          <w:szCs w:val="16"/>
        </w:rPr>
        <w:t xml:space="preserve">as empresas de asesoramiento financiero nacionales que sean personas jurídicas podrán designar agentes vinculados </w:t>
      </w:r>
      <w:r w:rsidRPr="00717D66">
        <w:rPr>
          <w:rFonts w:ascii="Montserrat" w:hAnsi="Montserrat" w:cs="Calibri"/>
          <w:b/>
          <w:bCs/>
          <w:i/>
          <w:iCs/>
          <w:sz w:val="16"/>
          <w:szCs w:val="16"/>
        </w:rPr>
        <w:t>para la promoción y comercialización</w:t>
      </w:r>
      <w:r w:rsidRPr="00717D66">
        <w:rPr>
          <w:rFonts w:ascii="Montserrat" w:hAnsi="Montserrat" w:cs="Calibri"/>
          <w:i/>
          <w:iCs/>
          <w:sz w:val="16"/>
          <w:szCs w:val="16"/>
        </w:rPr>
        <w:t xml:space="preserve"> del servicio de asesoramiento en materia de inversión y servicios auxiliares que estén autorizadas a prestar y para captar negocio.  Los agentes actuarán en todo momento por cuenta y bajo responsabilidad plena e incondicional de las empresas de servicios de inversión o empresas de asesoramiento financiero nacionales que sean personas jurídicas que los hubieran contratado. </w:t>
      </w:r>
    </w:p>
    <w:p w14:paraId="1ABDA208" w14:textId="77777777" w:rsidR="00717D66" w:rsidRPr="00717D66" w:rsidRDefault="00717D66" w:rsidP="00717D66"/>
    <w:tbl>
      <w:tblPr>
        <w:tblW w:w="8137" w:type="dxa"/>
        <w:tblInd w:w="6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137"/>
      </w:tblGrid>
      <w:tr w:rsidR="00D05B21" w:rsidRPr="000B0E6A" w14:paraId="7CC61B23" w14:textId="77777777" w:rsidTr="0047593D">
        <w:trPr>
          <w:trHeight w:val="2686"/>
        </w:trPr>
        <w:tc>
          <w:tcPr>
            <w:tcW w:w="5000" w:type="pct"/>
          </w:tcPr>
          <w:p w14:paraId="49A08F7A" w14:textId="77777777" w:rsidR="00D05B21" w:rsidRPr="000B0E6A" w:rsidRDefault="00D05B21" w:rsidP="000A3919">
            <w:pPr>
              <w:pStyle w:val="Vietas1"/>
              <w:tabs>
                <w:tab w:val="clear" w:pos="8280"/>
              </w:tabs>
              <w:spacing w:line="360" w:lineRule="auto"/>
              <w:ind w:left="72" w:right="141"/>
              <w:rPr>
                <w:rFonts w:ascii="Montserrat" w:hAnsi="Montserrat"/>
                <w:b w:val="0"/>
                <w:sz w:val="20"/>
                <w:szCs w:val="20"/>
                <w:u w:val="single"/>
              </w:rPr>
            </w:pPr>
            <w:r w:rsidRPr="000B0E6A">
              <w:rPr>
                <w:rFonts w:ascii="Montserrat" w:hAnsi="Montserrat"/>
                <w:b w:val="0"/>
                <w:sz w:val="20"/>
                <w:szCs w:val="20"/>
                <w:u w:val="single"/>
              </w:rPr>
              <w:t>Agente 1:</w:t>
            </w:r>
          </w:p>
          <w:p w14:paraId="2FAD0833" w14:textId="4966AB9E" w:rsidR="00D05B21" w:rsidRPr="000B0E6A" w:rsidRDefault="00D05B21" w:rsidP="0021659F">
            <w:pPr>
              <w:pStyle w:val="Vietas1"/>
              <w:numPr>
                <w:ilvl w:val="0"/>
                <w:numId w:val="46"/>
              </w:numPr>
              <w:tabs>
                <w:tab w:val="clear" w:pos="8280"/>
              </w:tabs>
              <w:spacing w:line="360" w:lineRule="auto"/>
              <w:ind w:right="141"/>
              <w:rPr>
                <w:rFonts w:ascii="Montserrat" w:hAnsi="Montserrat"/>
                <w:b w:val="0"/>
                <w:sz w:val="20"/>
                <w:szCs w:val="20"/>
              </w:rPr>
            </w:pPr>
            <w:r w:rsidRPr="000B0E6A">
              <w:rPr>
                <w:rFonts w:ascii="Montserrat" w:hAnsi="Montserrat"/>
                <w:b w:val="0"/>
                <w:sz w:val="20"/>
                <w:szCs w:val="20"/>
              </w:rPr>
              <w:t>Nombre y apellidos o denominación social/NIF o CIF:</w:t>
            </w:r>
            <w:r w:rsidR="00961B42" w:rsidRPr="000B0E6A">
              <w:rPr>
                <w:rFonts w:ascii="Montserrat" w:hAnsi="Montserrat" w:cstheme="minorHAnsi"/>
                <w:b w:val="0"/>
                <w:bCs/>
                <w:color w:val="000099"/>
                <w:sz w:val="20"/>
                <w:szCs w:val="20"/>
                <w:shd w:val="clear" w:color="auto" w:fill="FFFFCC"/>
              </w:rPr>
              <w:t xml:space="preserve"> </w:t>
            </w:r>
            <w:r w:rsidR="00A67631" w:rsidRPr="00A67631">
              <w:rPr>
                <w:rFonts w:ascii="Montserrat" w:hAnsi="Montserrat" w:cstheme="minorHAnsi"/>
                <w:b w:val="0"/>
                <w:bCs/>
                <w:color w:val="000099"/>
                <w:sz w:val="20"/>
                <w:szCs w:val="20"/>
                <w:shd w:val="clear" w:color="auto" w:fill="FFFFCC"/>
              </w:rPr>
              <w:t>Insertar</w:t>
            </w:r>
          </w:p>
          <w:p w14:paraId="1C204DF1" w14:textId="296418C0" w:rsidR="00D05B21" w:rsidRPr="000B0E6A" w:rsidRDefault="00D05B21" w:rsidP="0021659F">
            <w:pPr>
              <w:pStyle w:val="Vietas1"/>
              <w:numPr>
                <w:ilvl w:val="0"/>
                <w:numId w:val="46"/>
              </w:numPr>
              <w:tabs>
                <w:tab w:val="clear" w:pos="8280"/>
              </w:tabs>
              <w:spacing w:line="360" w:lineRule="auto"/>
              <w:ind w:right="141"/>
              <w:rPr>
                <w:rFonts w:ascii="Montserrat" w:hAnsi="Montserrat"/>
                <w:b w:val="0"/>
                <w:sz w:val="20"/>
                <w:szCs w:val="20"/>
              </w:rPr>
            </w:pPr>
            <w:r w:rsidRPr="000B0E6A">
              <w:rPr>
                <w:rFonts w:ascii="Montserrat" w:hAnsi="Montserrat"/>
                <w:b w:val="0"/>
                <w:sz w:val="20"/>
                <w:szCs w:val="20"/>
              </w:rPr>
              <w:t>Dirección:</w:t>
            </w:r>
            <w:r w:rsidR="00961B42" w:rsidRPr="000B0E6A">
              <w:rPr>
                <w:rFonts w:ascii="Montserrat" w:hAnsi="Montserrat" w:cstheme="minorHAnsi"/>
                <w:b w:val="0"/>
                <w:bCs/>
                <w:color w:val="000099"/>
                <w:sz w:val="20"/>
                <w:szCs w:val="20"/>
                <w:shd w:val="clear" w:color="auto" w:fill="FFFFCC"/>
              </w:rPr>
              <w:t xml:space="preserve"> </w:t>
            </w:r>
            <w:r w:rsidR="00A67631" w:rsidRPr="00A67631">
              <w:rPr>
                <w:rFonts w:ascii="Montserrat" w:hAnsi="Montserrat" w:cstheme="minorHAnsi"/>
                <w:b w:val="0"/>
                <w:bCs/>
                <w:color w:val="000099"/>
                <w:sz w:val="20"/>
                <w:szCs w:val="20"/>
                <w:shd w:val="clear" w:color="auto" w:fill="FFFFCC"/>
              </w:rPr>
              <w:t>Insertar</w:t>
            </w:r>
          </w:p>
          <w:p w14:paraId="1E5ADFFC" w14:textId="703CFACA" w:rsidR="00D05B21" w:rsidRPr="000B0E6A" w:rsidRDefault="00D05B21" w:rsidP="000A3919">
            <w:pPr>
              <w:pStyle w:val="Vietas1"/>
              <w:tabs>
                <w:tab w:val="clear" w:pos="8280"/>
              </w:tabs>
              <w:spacing w:line="360" w:lineRule="auto"/>
              <w:ind w:left="356" w:right="141"/>
              <w:rPr>
                <w:rFonts w:ascii="Montserrat" w:hAnsi="Montserrat"/>
                <w:b w:val="0"/>
                <w:sz w:val="20"/>
                <w:szCs w:val="20"/>
              </w:rPr>
            </w:pPr>
            <w:r w:rsidRPr="000B0E6A">
              <w:rPr>
                <w:rFonts w:ascii="Montserrat" w:hAnsi="Montserrat"/>
                <w:b w:val="0"/>
                <w:sz w:val="20"/>
                <w:szCs w:val="20"/>
              </w:rPr>
              <w:t xml:space="preserve">Domicilio: </w:t>
            </w:r>
            <w:r w:rsidR="00A67631" w:rsidRPr="00A67631">
              <w:rPr>
                <w:rFonts w:ascii="Montserrat" w:hAnsi="Montserrat" w:cstheme="minorHAnsi"/>
                <w:b w:val="0"/>
                <w:bCs/>
                <w:color w:val="000099"/>
                <w:sz w:val="20"/>
                <w:szCs w:val="20"/>
                <w:shd w:val="clear" w:color="auto" w:fill="FFFFCC"/>
              </w:rPr>
              <w:t>Insertar</w:t>
            </w:r>
          </w:p>
          <w:p w14:paraId="1F4F7A53" w14:textId="0E2A504C" w:rsidR="00D05B21" w:rsidRPr="000B0E6A" w:rsidRDefault="00D05B21" w:rsidP="000A3919">
            <w:pPr>
              <w:pStyle w:val="Vietas1"/>
              <w:tabs>
                <w:tab w:val="clear" w:pos="8280"/>
              </w:tabs>
              <w:spacing w:line="360" w:lineRule="auto"/>
              <w:ind w:left="356" w:right="141"/>
              <w:rPr>
                <w:rFonts w:ascii="Montserrat" w:hAnsi="Montserrat"/>
                <w:b w:val="0"/>
                <w:sz w:val="20"/>
                <w:szCs w:val="20"/>
              </w:rPr>
            </w:pPr>
            <w:r w:rsidRPr="000B0E6A">
              <w:rPr>
                <w:rFonts w:ascii="Montserrat" w:hAnsi="Montserrat"/>
                <w:b w:val="0"/>
                <w:sz w:val="20"/>
                <w:szCs w:val="20"/>
              </w:rPr>
              <w:t>Localidad/provincial/código postal:</w:t>
            </w:r>
            <w:r w:rsidR="00961B42">
              <w:rPr>
                <w:rFonts w:ascii="Montserrat" w:hAnsi="Montserrat"/>
                <w:b w:val="0"/>
                <w:sz w:val="20"/>
                <w:szCs w:val="20"/>
              </w:rPr>
              <w:t xml:space="preserve"> </w:t>
            </w:r>
            <w:r w:rsidR="00A67631" w:rsidRPr="00A67631">
              <w:rPr>
                <w:rFonts w:ascii="Montserrat" w:hAnsi="Montserrat" w:cstheme="minorHAnsi"/>
                <w:b w:val="0"/>
                <w:bCs/>
                <w:color w:val="000099"/>
                <w:sz w:val="20"/>
                <w:szCs w:val="20"/>
                <w:shd w:val="clear" w:color="auto" w:fill="FFFFCC"/>
              </w:rPr>
              <w:t>Insertar</w:t>
            </w:r>
          </w:p>
          <w:p w14:paraId="47148956" w14:textId="77777777" w:rsidR="00D05B21" w:rsidRPr="000B0E6A" w:rsidRDefault="00D05B21" w:rsidP="0021659F">
            <w:pPr>
              <w:pStyle w:val="Vietas1"/>
              <w:numPr>
                <w:ilvl w:val="0"/>
                <w:numId w:val="46"/>
              </w:numPr>
              <w:tabs>
                <w:tab w:val="clear" w:pos="8280"/>
              </w:tabs>
              <w:spacing w:line="360" w:lineRule="auto"/>
              <w:ind w:right="141"/>
              <w:rPr>
                <w:rFonts w:ascii="Montserrat" w:hAnsi="Montserrat"/>
                <w:b w:val="0"/>
                <w:sz w:val="20"/>
                <w:szCs w:val="20"/>
              </w:rPr>
            </w:pPr>
            <w:r w:rsidRPr="000B0E6A">
              <w:rPr>
                <w:rFonts w:ascii="Montserrat" w:hAnsi="Montserrat"/>
                <w:b w:val="0"/>
                <w:sz w:val="20"/>
                <w:szCs w:val="20"/>
              </w:rPr>
              <w:t>Datos de contacto:</w:t>
            </w:r>
          </w:p>
          <w:p w14:paraId="79E57125" w14:textId="12890869" w:rsidR="00D05B21" w:rsidRPr="000B0E6A" w:rsidRDefault="00D05B21" w:rsidP="000A3919">
            <w:pPr>
              <w:pStyle w:val="Vietas1"/>
              <w:tabs>
                <w:tab w:val="clear" w:pos="8280"/>
              </w:tabs>
              <w:spacing w:line="360" w:lineRule="auto"/>
              <w:ind w:left="356" w:right="141"/>
              <w:rPr>
                <w:rFonts w:ascii="Montserrat" w:hAnsi="Montserrat"/>
                <w:b w:val="0"/>
                <w:sz w:val="20"/>
                <w:szCs w:val="20"/>
              </w:rPr>
            </w:pPr>
            <w:r w:rsidRPr="000B0E6A">
              <w:rPr>
                <w:rFonts w:ascii="Montserrat" w:hAnsi="Montserrat"/>
                <w:b w:val="0"/>
                <w:sz w:val="20"/>
                <w:szCs w:val="20"/>
              </w:rPr>
              <w:t>Nombre y apellidos/NIF</w:t>
            </w:r>
            <w:r w:rsidR="00961B42">
              <w:rPr>
                <w:rFonts w:ascii="Montserrat" w:hAnsi="Montserrat"/>
                <w:b w:val="0"/>
                <w:sz w:val="20"/>
                <w:szCs w:val="20"/>
              </w:rPr>
              <w:t xml:space="preserve">: </w:t>
            </w:r>
            <w:r w:rsidR="00A67631" w:rsidRPr="00A67631">
              <w:rPr>
                <w:rFonts w:ascii="Montserrat" w:hAnsi="Montserrat" w:cstheme="minorHAnsi"/>
                <w:b w:val="0"/>
                <w:bCs/>
                <w:color w:val="000099"/>
                <w:sz w:val="20"/>
                <w:szCs w:val="20"/>
                <w:shd w:val="clear" w:color="auto" w:fill="FFFFCC"/>
              </w:rPr>
              <w:t>Insertar</w:t>
            </w:r>
          </w:p>
          <w:p w14:paraId="72328E87" w14:textId="0B36C066" w:rsidR="00D05B21" w:rsidRPr="000B0E6A" w:rsidRDefault="00D05B21" w:rsidP="000A3919">
            <w:pPr>
              <w:pStyle w:val="Vietas1"/>
              <w:tabs>
                <w:tab w:val="clear" w:pos="8280"/>
              </w:tabs>
              <w:spacing w:line="360" w:lineRule="auto"/>
              <w:ind w:left="356" w:right="141"/>
              <w:rPr>
                <w:rFonts w:ascii="Montserrat" w:hAnsi="Montserrat"/>
                <w:b w:val="0"/>
                <w:sz w:val="20"/>
                <w:szCs w:val="20"/>
              </w:rPr>
            </w:pPr>
            <w:r w:rsidRPr="000B0E6A">
              <w:rPr>
                <w:rFonts w:ascii="Montserrat" w:hAnsi="Montserrat"/>
                <w:b w:val="0"/>
                <w:sz w:val="20"/>
                <w:szCs w:val="20"/>
              </w:rPr>
              <w:t>Domicilio:</w:t>
            </w:r>
            <w:r w:rsidR="00961B42">
              <w:rPr>
                <w:rFonts w:ascii="Montserrat" w:hAnsi="Montserrat"/>
                <w:b w:val="0"/>
                <w:sz w:val="20"/>
                <w:szCs w:val="20"/>
              </w:rPr>
              <w:t xml:space="preserve"> </w:t>
            </w:r>
            <w:r w:rsidR="00A67631" w:rsidRPr="00A67631">
              <w:rPr>
                <w:rFonts w:ascii="Montserrat" w:hAnsi="Montserrat" w:cstheme="minorHAnsi"/>
                <w:b w:val="0"/>
                <w:bCs/>
                <w:color w:val="000099"/>
                <w:sz w:val="20"/>
                <w:szCs w:val="20"/>
                <w:shd w:val="clear" w:color="auto" w:fill="FFFFCC"/>
              </w:rPr>
              <w:t>Insertar</w:t>
            </w:r>
          </w:p>
          <w:p w14:paraId="1892B513" w14:textId="4E7FD22F" w:rsidR="00D05B21" w:rsidRPr="000B0E6A" w:rsidRDefault="00D05B21" w:rsidP="000A3919">
            <w:pPr>
              <w:pStyle w:val="Vietas1"/>
              <w:tabs>
                <w:tab w:val="clear" w:pos="8280"/>
              </w:tabs>
              <w:spacing w:line="360" w:lineRule="auto"/>
              <w:ind w:left="356" w:right="141"/>
              <w:rPr>
                <w:rFonts w:ascii="Montserrat" w:hAnsi="Montserrat"/>
                <w:b w:val="0"/>
                <w:sz w:val="20"/>
                <w:szCs w:val="20"/>
              </w:rPr>
            </w:pPr>
            <w:r w:rsidRPr="000B0E6A">
              <w:rPr>
                <w:rFonts w:ascii="Montserrat" w:hAnsi="Montserrat"/>
                <w:b w:val="0"/>
                <w:sz w:val="20"/>
                <w:szCs w:val="20"/>
              </w:rPr>
              <w:t xml:space="preserve">Localidad/provincial/código postal: </w:t>
            </w:r>
            <w:r w:rsidR="00961B42" w:rsidRPr="000B0E6A">
              <w:rPr>
                <w:rFonts w:ascii="Montserrat" w:hAnsi="Montserrat" w:cstheme="minorHAnsi"/>
                <w:b w:val="0"/>
                <w:bCs/>
                <w:color w:val="000099"/>
                <w:sz w:val="20"/>
                <w:szCs w:val="20"/>
                <w:shd w:val="clear" w:color="auto" w:fill="FFFFCC"/>
              </w:rPr>
              <w:t>Insertar</w:t>
            </w:r>
          </w:p>
          <w:p w14:paraId="4F396042" w14:textId="18AF39B5" w:rsidR="00D05B21" w:rsidRPr="000B0E6A" w:rsidRDefault="00D05B21" w:rsidP="000A3919">
            <w:pPr>
              <w:pStyle w:val="Vietas1"/>
              <w:tabs>
                <w:tab w:val="clear" w:pos="8280"/>
              </w:tabs>
              <w:spacing w:line="360" w:lineRule="auto"/>
              <w:ind w:left="356" w:right="141"/>
              <w:rPr>
                <w:rFonts w:ascii="Montserrat" w:hAnsi="Montserrat"/>
                <w:b w:val="0"/>
                <w:sz w:val="20"/>
                <w:szCs w:val="20"/>
              </w:rPr>
            </w:pPr>
            <w:r w:rsidRPr="000B0E6A">
              <w:rPr>
                <w:rFonts w:ascii="Montserrat" w:hAnsi="Montserrat"/>
                <w:b w:val="0"/>
                <w:sz w:val="20"/>
                <w:szCs w:val="20"/>
              </w:rPr>
              <w:t xml:space="preserve">Número de teléfono: </w:t>
            </w:r>
            <w:r w:rsidR="00961B42" w:rsidRPr="000B0E6A">
              <w:rPr>
                <w:rFonts w:ascii="Montserrat" w:hAnsi="Montserrat" w:cstheme="minorHAnsi"/>
                <w:b w:val="0"/>
                <w:bCs/>
                <w:color w:val="000099"/>
                <w:sz w:val="20"/>
                <w:szCs w:val="20"/>
                <w:shd w:val="clear" w:color="auto" w:fill="FFFFCC"/>
              </w:rPr>
              <w:t>Insertar</w:t>
            </w:r>
          </w:p>
          <w:p w14:paraId="672EB351" w14:textId="1545860F" w:rsidR="00D05B21" w:rsidRPr="000B0E6A" w:rsidRDefault="00D05B21" w:rsidP="000A3919">
            <w:pPr>
              <w:spacing w:before="120" w:after="120" w:line="360" w:lineRule="auto"/>
              <w:ind w:left="356" w:right="141"/>
              <w:rPr>
                <w:rFonts w:ascii="Montserrat" w:eastAsia="Times New Roman" w:hAnsi="Montserrat" w:cs="Times New Roman"/>
                <w:sz w:val="20"/>
                <w:szCs w:val="20"/>
                <w:lang w:eastAsia="es-ES"/>
              </w:rPr>
            </w:pPr>
            <w:r w:rsidRPr="000B0E6A">
              <w:rPr>
                <w:rFonts w:ascii="Montserrat" w:eastAsia="Times New Roman" w:hAnsi="Montserrat" w:cs="Times New Roman"/>
                <w:sz w:val="20"/>
                <w:szCs w:val="20"/>
                <w:lang w:eastAsia="es-ES"/>
              </w:rPr>
              <w:t xml:space="preserve">Correo electrónico: </w:t>
            </w:r>
            <w:r w:rsidR="00961B42" w:rsidRPr="000B0E6A">
              <w:rPr>
                <w:rFonts w:ascii="Montserrat" w:hAnsi="Montserrat" w:cstheme="minorHAnsi"/>
                <w:bCs/>
                <w:color w:val="000099"/>
                <w:sz w:val="20"/>
                <w:szCs w:val="20"/>
                <w:shd w:val="clear" w:color="auto" w:fill="FFFFCC"/>
              </w:rPr>
              <w:t>Insertar</w:t>
            </w:r>
          </w:p>
          <w:p w14:paraId="05A2277C" w14:textId="77777777" w:rsidR="00D05B21" w:rsidRPr="000B0E6A" w:rsidRDefault="00D05B21" w:rsidP="0021659F">
            <w:pPr>
              <w:pStyle w:val="Vietas1"/>
              <w:numPr>
                <w:ilvl w:val="0"/>
                <w:numId w:val="46"/>
              </w:numPr>
              <w:tabs>
                <w:tab w:val="clear" w:pos="8280"/>
              </w:tabs>
              <w:spacing w:line="360" w:lineRule="auto"/>
              <w:ind w:right="141"/>
              <w:rPr>
                <w:rFonts w:ascii="Montserrat" w:hAnsi="Montserrat"/>
                <w:b w:val="0"/>
                <w:sz w:val="20"/>
                <w:szCs w:val="20"/>
              </w:rPr>
            </w:pPr>
            <w:r w:rsidRPr="000B0E6A">
              <w:rPr>
                <w:rFonts w:ascii="Montserrat" w:hAnsi="Montserrat"/>
                <w:b w:val="0"/>
                <w:sz w:val="20"/>
                <w:szCs w:val="20"/>
              </w:rPr>
              <w:t>¿Trabaja actualmente para otra entidad/grupo?:</w:t>
            </w:r>
          </w:p>
          <w:p w14:paraId="38D17998" w14:textId="12ED6E89" w:rsidR="00D05B21" w:rsidRPr="000B0E6A" w:rsidRDefault="00D05B21" w:rsidP="000A3919">
            <w:pPr>
              <w:spacing w:before="120" w:after="120" w:line="360" w:lineRule="auto"/>
              <w:ind w:left="556" w:right="141"/>
              <w:rPr>
                <w:rFonts w:ascii="Montserrat" w:hAnsi="Montserrat"/>
                <w:sz w:val="20"/>
                <w:szCs w:val="20"/>
              </w:rPr>
            </w:pPr>
            <w:r w:rsidRPr="000B0E6A">
              <w:rPr>
                <w:rFonts w:ascii="Montserrat" w:hAnsi="Montserrat"/>
                <w:sz w:val="20"/>
                <w:szCs w:val="20"/>
                <w:lang w:eastAsia="es-ES"/>
              </w:rPr>
              <w:t xml:space="preserve">No    </w:t>
            </w:r>
            <w:r w:rsidRPr="000B0E6A">
              <w:rPr>
                <w:rFonts w:ascii="Montserrat" w:hAnsi="Montserrat"/>
                <w:sz w:val="20"/>
                <w:szCs w:val="20"/>
              </w:rPr>
              <w:fldChar w:fldCharType="begin">
                <w:ffData>
                  <w:name w:val="Casilla14"/>
                  <w:enabled/>
                  <w:calcOnExit w:val="0"/>
                  <w:checkBox>
                    <w:sizeAuto/>
                    <w:default w:val="0"/>
                  </w:checkBox>
                </w:ffData>
              </w:fldChar>
            </w:r>
            <w:r w:rsidRPr="000B0E6A">
              <w:rPr>
                <w:rFonts w:ascii="Montserrat" w:hAnsi="Montserrat"/>
                <w:sz w:val="20"/>
                <w:szCs w:val="20"/>
              </w:rPr>
              <w:instrText xml:space="preserve"> FORMCHECKBOX </w:instrText>
            </w:r>
            <w:r w:rsidRPr="000B0E6A">
              <w:rPr>
                <w:rFonts w:ascii="Montserrat" w:hAnsi="Montserrat"/>
                <w:sz w:val="20"/>
                <w:szCs w:val="20"/>
              </w:rPr>
            </w:r>
            <w:r w:rsidRPr="000B0E6A">
              <w:rPr>
                <w:rFonts w:ascii="Montserrat" w:hAnsi="Montserrat"/>
                <w:sz w:val="20"/>
                <w:szCs w:val="20"/>
              </w:rPr>
              <w:fldChar w:fldCharType="separate"/>
            </w:r>
            <w:r w:rsidRPr="000B0E6A">
              <w:rPr>
                <w:rFonts w:ascii="Montserrat" w:hAnsi="Montserrat"/>
                <w:sz w:val="20"/>
                <w:szCs w:val="20"/>
              </w:rPr>
              <w:fldChar w:fldCharType="end"/>
            </w:r>
          </w:p>
          <w:p w14:paraId="573282E0" w14:textId="48C14807" w:rsidR="00D05B21" w:rsidRPr="000B0E6A" w:rsidRDefault="00D05B21" w:rsidP="000A3919">
            <w:pPr>
              <w:spacing w:before="120" w:after="120" w:line="360" w:lineRule="auto"/>
              <w:ind w:left="1407" w:right="141" w:hanging="850"/>
              <w:jc w:val="both"/>
              <w:rPr>
                <w:rFonts w:ascii="Montserrat" w:hAnsi="Montserrat" w:cs="Calibri"/>
                <w:sz w:val="20"/>
                <w:szCs w:val="20"/>
              </w:rPr>
            </w:pPr>
            <w:r w:rsidRPr="000B0E6A">
              <w:rPr>
                <w:rFonts w:ascii="Montserrat" w:hAnsi="Montserrat"/>
                <w:sz w:val="20"/>
                <w:szCs w:val="20"/>
              </w:rPr>
              <w:t xml:space="preserve">Sí  </w:t>
            </w:r>
            <w:r w:rsidRPr="000B0E6A">
              <w:rPr>
                <w:rFonts w:ascii="Montserrat" w:hAnsi="Montserrat"/>
                <w:sz w:val="20"/>
                <w:szCs w:val="20"/>
              </w:rPr>
              <w:fldChar w:fldCharType="begin">
                <w:ffData>
                  <w:name w:val="Casilla14"/>
                  <w:enabled/>
                  <w:calcOnExit w:val="0"/>
                  <w:checkBox>
                    <w:sizeAuto/>
                    <w:default w:val="0"/>
                  </w:checkBox>
                </w:ffData>
              </w:fldChar>
            </w:r>
            <w:r w:rsidRPr="000B0E6A">
              <w:rPr>
                <w:rFonts w:ascii="Montserrat" w:hAnsi="Montserrat"/>
                <w:sz w:val="20"/>
                <w:szCs w:val="20"/>
              </w:rPr>
              <w:instrText xml:space="preserve"> FORMCHECKBOX </w:instrText>
            </w:r>
            <w:r w:rsidRPr="000B0E6A">
              <w:rPr>
                <w:rFonts w:ascii="Montserrat" w:hAnsi="Montserrat"/>
                <w:sz w:val="20"/>
                <w:szCs w:val="20"/>
              </w:rPr>
            </w:r>
            <w:r w:rsidRPr="000B0E6A">
              <w:rPr>
                <w:rFonts w:ascii="Montserrat" w:hAnsi="Montserrat"/>
                <w:sz w:val="20"/>
                <w:szCs w:val="20"/>
              </w:rPr>
              <w:fldChar w:fldCharType="separate"/>
            </w:r>
            <w:r w:rsidRPr="000B0E6A">
              <w:rPr>
                <w:rFonts w:ascii="Montserrat" w:hAnsi="Montserrat"/>
                <w:sz w:val="20"/>
                <w:szCs w:val="20"/>
              </w:rPr>
              <w:fldChar w:fldCharType="end"/>
            </w:r>
            <w:r w:rsidRPr="000B0E6A">
              <w:rPr>
                <w:rFonts w:ascii="Montserrat" w:hAnsi="Montserrat"/>
                <w:sz w:val="20"/>
                <w:szCs w:val="20"/>
              </w:rPr>
              <w:t xml:space="preserve"> </w:t>
            </w:r>
            <w:r w:rsidR="00961B42" w:rsidRPr="004C1949">
              <w:rPr>
                <w:rFonts w:ascii="Wingdings 3" w:eastAsia="Times New Roman" w:hAnsi="Wingdings 3" w:cs="Calibri"/>
                <w:color w:val="DDDDDD"/>
                <w:lang w:eastAsia="es-ES"/>
              </w:rPr>
              <w:t></w:t>
            </w:r>
            <w:r w:rsidRPr="000B0E6A">
              <w:rPr>
                <w:rFonts w:ascii="Montserrat" w:hAnsi="Montserrat" w:cs="Arial"/>
                <w:color w:val="222222"/>
                <w:sz w:val="20"/>
                <w:szCs w:val="20"/>
              </w:rPr>
              <w:t xml:space="preserve"> </w:t>
            </w:r>
            <w:r w:rsidRPr="000B0E6A">
              <w:rPr>
                <w:rFonts w:ascii="Montserrat" w:hAnsi="Montserrat" w:cs="Calibri"/>
                <w:sz w:val="20"/>
                <w:szCs w:val="20"/>
              </w:rPr>
              <w:t xml:space="preserve">Informe sobre cualquier cláusula de no competencia (proporcionando detalles sobre el período de tiempo que debe transcurrir desde que el agente termina su relación laboral anterior con su empresa y es contratado por la </w:t>
            </w:r>
            <w:r w:rsidR="00C518FC" w:rsidRPr="00C518FC">
              <w:rPr>
                <w:rFonts w:ascii="Montserrat" w:hAnsi="Montserrat" w:cs="Calibri"/>
                <w:sz w:val="20"/>
                <w:szCs w:val="20"/>
              </w:rPr>
              <w:t>EAFN</w:t>
            </w:r>
            <w:r w:rsidRPr="000B0E6A">
              <w:rPr>
                <w:rFonts w:ascii="Montserrat" w:hAnsi="Montserrat" w:cs="Calibri"/>
                <w:sz w:val="20"/>
                <w:szCs w:val="20"/>
              </w:rPr>
              <w:t>):</w:t>
            </w:r>
          </w:p>
          <w:tbl>
            <w:tblPr>
              <w:tblStyle w:val="Tablaconcuadrcula"/>
              <w:tblW w:w="0" w:type="auto"/>
              <w:tblInd w:w="1206" w:type="dxa"/>
              <w:tblLook w:val="04A0" w:firstRow="1" w:lastRow="0" w:firstColumn="1" w:lastColumn="0" w:noHBand="0" w:noVBand="1"/>
            </w:tblPr>
            <w:tblGrid>
              <w:gridCol w:w="6574"/>
            </w:tblGrid>
            <w:tr w:rsidR="00D05B21" w:rsidRPr="000B0E6A" w14:paraId="1F1C8DA5" w14:textId="77777777" w:rsidTr="00982138">
              <w:trPr>
                <w:trHeight w:val="328"/>
              </w:trPr>
              <w:tc>
                <w:tcPr>
                  <w:tcW w:w="6574" w:type="dxa"/>
                </w:tcPr>
                <w:p w14:paraId="47D3B03A" w14:textId="46BA7DB2" w:rsidR="00D05B21" w:rsidRPr="000B0E6A" w:rsidRDefault="00961B42" w:rsidP="000A3919">
                  <w:pPr>
                    <w:spacing w:before="120" w:after="120" w:line="360" w:lineRule="auto"/>
                    <w:ind w:right="141"/>
                    <w:rPr>
                      <w:rFonts w:ascii="Montserrat" w:hAnsi="Montserrat" w:cs="Calibri"/>
                      <w:sz w:val="20"/>
                      <w:szCs w:val="20"/>
                    </w:rPr>
                  </w:pPr>
                  <w:r w:rsidRPr="000B0E6A">
                    <w:rPr>
                      <w:rFonts w:ascii="Montserrat" w:hAnsi="Montserrat" w:cstheme="minorHAnsi"/>
                      <w:bCs/>
                      <w:color w:val="000099"/>
                      <w:sz w:val="20"/>
                      <w:szCs w:val="20"/>
                      <w:shd w:val="clear" w:color="auto" w:fill="FFFFCC"/>
                    </w:rPr>
                    <w:t>Insertar</w:t>
                  </w:r>
                </w:p>
              </w:tc>
            </w:tr>
          </w:tbl>
          <w:p w14:paraId="12AFC931" w14:textId="047EC04E" w:rsidR="00D05B21" w:rsidRPr="000B0E6A" w:rsidRDefault="00D05B21" w:rsidP="00717D66">
            <w:pPr>
              <w:pStyle w:val="Vietas1"/>
              <w:tabs>
                <w:tab w:val="clear" w:pos="8280"/>
              </w:tabs>
              <w:spacing w:line="360" w:lineRule="auto"/>
              <w:ind w:right="141"/>
              <w:rPr>
                <w:rFonts w:ascii="Montserrat" w:eastAsia="Times New Roman" w:hAnsi="Montserrat" w:cs="Times New Roman"/>
                <w:sz w:val="20"/>
                <w:szCs w:val="20"/>
                <w:lang w:eastAsia="es-ES"/>
              </w:rPr>
            </w:pPr>
          </w:p>
        </w:tc>
      </w:tr>
    </w:tbl>
    <w:p w14:paraId="570C12B6" w14:textId="60DB21C5" w:rsidR="00D05B21" w:rsidRPr="00211C23" w:rsidRDefault="00D05B21" w:rsidP="005C7BC1">
      <w:pPr>
        <w:pStyle w:val="Ttulo4"/>
        <w:pBdr>
          <w:bottom w:val="none" w:sz="0" w:space="0" w:color="auto"/>
        </w:pBdr>
        <w:spacing w:before="120" w:after="120" w:line="360" w:lineRule="auto"/>
        <w:ind w:left="142" w:right="142" w:firstLine="0"/>
        <w:rPr>
          <w:rFonts w:ascii="Montserrat" w:hAnsi="Montserrat"/>
          <w:b/>
          <w:bCs w:val="0"/>
          <w:sz w:val="20"/>
          <w:szCs w:val="20"/>
        </w:rPr>
      </w:pPr>
      <w:r w:rsidRPr="00211C23">
        <w:rPr>
          <w:rFonts w:ascii="Montserrat" w:hAnsi="Montserrat"/>
          <w:b/>
          <w:bCs w:val="0"/>
          <w:sz w:val="20"/>
          <w:szCs w:val="20"/>
        </w:rPr>
        <w:t>3.2.2. Medios técnicos</w:t>
      </w:r>
    </w:p>
    <w:p w14:paraId="0536B9D8" w14:textId="31347DAA" w:rsidR="00D05B21" w:rsidRPr="00161DE3" w:rsidRDefault="00D05B21" w:rsidP="0021659F">
      <w:pPr>
        <w:pStyle w:val="Vietas1"/>
        <w:numPr>
          <w:ilvl w:val="0"/>
          <w:numId w:val="14"/>
        </w:numPr>
        <w:tabs>
          <w:tab w:val="clear" w:pos="8280"/>
        </w:tabs>
        <w:spacing w:line="360" w:lineRule="auto"/>
        <w:ind w:left="426" w:right="142" w:hanging="284"/>
        <w:rPr>
          <w:rFonts w:ascii="Montserrat" w:hAnsi="Montserrat" w:cstheme="minorHAnsi"/>
          <w:b w:val="0"/>
          <w:color w:val="000000"/>
          <w:sz w:val="20"/>
          <w:szCs w:val="20"/>
        </w:rPr>
      </w:pPr>
      <w:r w:rsidRPr="00161DE3">
        <w:rPr>
          <w:rFonts w:ascii="Montserrat" w:hAnsi="Montserrat" w:cstheme="minorHAnsi"/>
          <w:b w:val="0"/>
          <w:sz w:val="20"/>
          <w:szCs w:val="20"/>
        </w:rPr>
        <w:t>Aplicaciones informáticas</w:t>
      </w:r>
      <w:r w:rsidRPr="00161DE3">
        <w:rPr>
          <w:rFonts w:ascii="Montserrat" w:hAnsi="Montserrat" w:cstheme="minorHAnsi"/>
          <w:b w:val="0"/>
          <w:color w:val="000000"/>
          <w:sz w:val="20"/>
          <w:szCs w:val="20"/>
        </w:rPr>
        <w:t xml:space="preserve">: mecanismos de control y </w:t>
      </w:r>
      <w:r w:rsidR="007660C4">
        <w:rPr>
          <w:rFonts w:ascii="Montserrat" w:hAnsi="Montserrat" w:cstheme="minorHAnsi"/>
          <w:b w:val="0"/>
          <w:color w:val="000000"/>
          <w:sz w:val="20"/>
          <w:szCs w:val="20"/>
        </w:rPr>
        <w:t>s</w:t>
      </w:r>
      <w:r w:rsidRPr="00161DE3">
        <w:rPr>
          <w:rFonts w:ascii="Montserrat" w:hAnsi="Montserrat" w:cstheme="minorHAnsi"/>
          <w:b w:val="0"/>
          <w:color w:val="000000"/>
          <w:sz w:val="20"/>
          <w:szCs w:val="20"/>
        </w:rPr>
        <w:t xml:space="preserve">eguridad en el ámbito informático. </w:t>
      </w:r>
    </w:p>
    <w:tbl>
      <w:tblPr>
        <w:tblW w:w="8137" w:type="dxa"/>
        <w:tblInd w:w="6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137"/>
      </w:tblGrid>
      <w:tr w:rsidR="00D05B21" w:rsidRPr="00161DE3" w14:paraId="03FCA111" w14:textId="77777777" w:rsidTr="00012C41">
        <w:trPr>
          <w:trHeight w:val="1980"/>
        </w:trPr>
        <w:tc>
          <w:tcPr>
            <w:tcW w:w="5000" w:type="pct"/>
          </w:tcPr>
          <w:p w14:paraId="1F845243" w14:textId="45C5A67E" w:rsidR="00D05B21" w:rsidRPr="00161DE3" w:rsidRDefault="00D05B21" w:rsidP="0021659F">
            <w:pPr>
              <w:pStyle w:val="Vietas1"/>
              <w:numPr>
                <w:ilvl w:val="0"/>
                <w:numId w:val="47"/>
              </w:numPr>
              <w:tabs>
                <w:tab w:val="clear" w:pos="8280"/>
              </w:tabs>
              <w:spacing w:line="360" w:lineRule="auto"/>
              <w:ind w:left="414" w:right="142"/>
              <w:rPr>
                <w:rFonts w:ascii="Montserrat" w:hAnsi="Montserrat" w:cstheme="minorHAnsi"/>
                <w:b w:val="0"/>
                <w:sz w:val="20"/>
                <w:szCs w:val="20"/>
              </w:rPr>
            </w:pPr>
            <w:r w:rsidRPr="00161DE3">
              <w:rPr>
                <w:rFonts w:ascii="Montserrat" w:eastAsia="Century Gothic" w:hAnsi="Montserrat" w:cs="Calibri"/>
                <w:b w:val="0"/>
                <w:sz w:val="20"/>
                <w:szCs w:val="20"/>
              </w:rPr>
              <w:t>Identifique a la persona/s, departamento o área encargado de verificar la suficiencia de los equipos y aplicaciones informáticas y su adecuado funcionamiento, y de garantizar la seguridad, confidencialidad, fiabilidad y capacidad del servicio prestado por medios electrónicos</w:t>
            </w:r>
            <w:r w:rsidRPr="00161DE3">
              <w:rPr>
                <w:rFonts w:ascii="Montserrat" w:hAnsi="Montserrat" w:cstheme="minorHAnsi"/>
                <w:b w:val="0"/>
                <w:sz w:val="20"/>
                <w:szCs w:val="20"/>
              </w:rPr>
              <w:t>:</w:t>
            </w:r>
            <w:r w:rsidR="00161DE3">
              <w:rPr>
                <w:rFonts w:ascii="Montserrat" w:hAnsi="Montserrat" w:cstheme="minorHAnsi"/>
                <w:b w:val="0"/>
                <w:sz w:val="20"/>
                <w:szCs w:val="20"/>
              </w:rPr>
              <w:t xml:space="preserve"> </w:t>
            </w:r>
            <w:r w:rsidR="00161DE3" w:rsidRPr="00161DE3">
              <w:rPr>
                <w:rFonts w:ascii="Montserrat" w:hAnsi="Montserrat" w:cstheme="minorHAnsi"/>
                <w:b w:val="0"/>
                <w:bCs/>
                <w:color w:val="000099"/>
                <w:sz w:val="20"/>
                <w:szCs w:val="20"/>
                <w:shd w:val="clear" w:color="auto" w:fill="FFFFCC"/>
              </w:rPr>
              <w:t>Insertar</w:t>
            </w:r>
          </w:p>
          <w:p w14:paraId="3254900F" w14:textId="77777777" w:rsidR="00D05B21" w:rsidRPr="00161DE3" w:rsidRDefault="00D05B21" w:rsidP="0021659F">
            <w:pPr>
              <w:pStyle w:val="Vietas1"/>
              <w:numPr>
                <w:ilvl w:val="0"/>
                <w:numId w:val="47"/>
              </w:numPr>
              <w:tabs>
                <w:tab w:val="clear" w:pos="8280"/>
              </w:tabs>
              <w:spacing w:line="360" w:lineRule="auto"/>
              <w:ind w:left="414" w:right="142"/>
              <w:rPr>
                <w:rFonts w:ascii="Montserrat" w:hAnsi="Montserrat" w:cs="Arial"/>
                <w:b w:val="0"/>
                <w:color w:val="000000"/>
                <w:sz w:val="20"/>
                <w:szCs w:val="20"/>
              </w:rPr>
            </w:pPr>
            <w:r w:rsidRPr="00161DE3">
              <w:rPr>
                <w:rFonts w:ascii="Montserrat" w:hAnsi="Montserrat" w:cs="Arial"/>
                <w:b w:val="0"/>
                <w:color w:val="000000"/>
                <w:sz w:val="20"/>
                <w:szCs w:val="20"/>
              </w:rPr>
              <w:t>¿Tiene previsto establecer un sistema de claves personales para acceder a los distintos niveles de las aplicaciones informáticas que garanticen su seguridad?</w:t>
            </w:r>
          </w:p>
          <w:p w14:paraId="7127605E" w14:textId="77777777" w:rsidR="00D05B21" w:rsidRPr="00161DE3" w:rsidRDefault="00D05B21" w:rsidP="00012C41">
            <w:pPr>
              <w:pStyle w:val="Vietas1"/>
              <w:tabs>
                <w:tab w:val="clear" w:pos="8280"/>
              </w:tabs>
              <w:spacing w:line="360" w:lineRule="auto"/>
              <w:ind w:left="923" w:right="142"/>
              <w:rPr>
                <w:rFonts w:ascii="Montserrat" w:hAnsi="Montserrat"/>
                <w:b w:val="0"/>
                <w:sz w:val="20"/>
                <w:szCs w:val="20"/>
              </w:rPr>
            </w:pPr>
            <w:r w:rsidRPr="00161DE3">
              <w:rPr>
                <w:rFonts w:ascii="Montserrat" w:hAnsi="Montserrat"/>
                <w:b w:val="0"/>
                <w:sz w:val="20"/>
                <w:szCs w:val="20"/>
              </w:rPr>
              <w:t xml:space="preserve">No               </w:t>
            </w:r>
            <w:r w:rsidRPr="00161DE3">
              <w:rPr>
                <w:rFonts w:ascii="Montserrat" w:hAnsi="Montserrat"/>
                <w:b w:val="0"/>
                <w:sz w:val="20"/>
                <w:szCs w:val="20"/>
              </w:rPr>
              <w:tab/>
            </w:r>
            <w:r w:rsidRPr="00161DE3">
              <w:rPr>
                <w:rFonts w:ascii="Montserrat" w:hAnsi="Montserrat"/>
                <w:b w:val="0"/>
                <w:sz w:val="20"/>
                <w:szCs w:val="20"/>
              </w:rPr>
              <w:fldChar w:fldCharType="begin">
                <w:ffData>
                  <w:name w:val="Casilla1"/>
                  <w:enabled/>
                  <w:calcOnExit w:val="0"/>
                  <w:checkBox>
                    <w:sizeAuto/>
                    <w:default w:val="0"/>
                  </w:checkBox>
                </w:ffData>
              </w:fldChar>
            </w:r>
            <w:r w:rsidRPr="00161DE3">
              <w:rPr>
                <w:rFonts w:ascii="Montserrat" w:hAnsi="Montserrat"/>
                <w:b w:val="0"/>
                <w:sz w:val="20"/>
                <w:szCs w:val="20"/>
              </w:rPr>
              <w:instrText xml:space="preserve"> FORMCHECKBOX </w:instrText>
            </w:r>
            <w:r w:rsidRPr="00161DE3">
              <w:rPr>
                <w:rFonts w:ascii="Montserrat" w:hAnsi="Montserrat"/>
                <w:b w:val="0"/>
                <w:sz w:val="20"/>
                <w:szCs w:val="20"/>
              </w:rPr>
            </w:r>
            <w:r w:rsidRPr="00161DE3">
              <w:rPr>
                <w:rFonts w:ascii="Montserrat" w:hAnsi="Montserrat"/>
                <w:b w:val="0"/>
                <w:sz w:val="20"/>
                <w:szCs w:val="20"/>
              </w:rPr>
              <w:fldChar w:fldCharType="separate"/>
            </w:r>
            <w:r w:rsidRPr="00161DE3">
              <w:rPr>
                <w:rFonts w:ascii="Montserrat" w:hAnsi="Montserrat"/>
                <w:b w:val="0"/>
                <w:sz w:val="20"/>
                <w:szCs w:val="20"/>
              </w:rPr>
              <w:fldChar w:fldCharType="end"/>
            </w:r>
          </w:p>
          <w:p w14:paraId="0EA8FCF3" w14:textId="1303A2F9" w:rsidR="00D05B21" w:rsidRPr="00161DE3" w:rsidRDefault="00D05B21" w:rsidP="00012C41">
            <w:pPr>
              <w:pStyle w:val="Vietas1"/>
              <w:tabs>
                <w:tab w:val="clear" w:pos="8280"/>
              </w:tabs>
              <w:spacing w:line="360" w:lineRule="auto"/>
              <w:ind w:left="923" w:right="142"/>
              <w:rPr>
                <w:rFonts w:ascii="Montserrat" w:hAnsi="Montserrat"/>
                <w:sz w:val="20"/>
                <w:szCs w:val="20"/>
              </w:rPr>
            </w:pPr>
            <w:proofErr w:type="gramStart"/>
            <w:r w:rsidRPr="00161DE3">
              <w:rPr>
                <w:rFonts w:ascii="Montserrat" w:hAnsi="Montserrat"/>
                <w:b w:val="0"/>
                <w:sz w:val="20"/>
                <w:szCs w:val="20"/>
              </w:rPr>
              <w:t xml:space="preserve">Sí  </w:t>
            </w:r>
            <w:r w:rsidRPr="00161DE3">
              <w:rPr>
                <w:rFonts w:ascii="Montserrat" w:hAnsi="Montserrat"/>
                <w:b w:val="0"/>
                <w:sz w:val="20"/>
                <w:szCs w:val="20"/>
              </w:rPr>
              <w:tab/>
            </w:r>
            <w:proofErr w:type="gramEnd"/>
            <w:r w:rsidRPr="00161DE3">
              <w:rPr>
                <w:rFonts w:ascii="Montserrat" w:hAnsi="Montserrat"/>
                <w:b w:val="0"/>
                <w:sz w:val="20"/>
                <w:szCs w:val="20"/>
              </w:rPr>
              <w:t xml:space="preserve">             </w:t>
            </w:r>
            <w:r w:rsidRPr="00161DE3">
              <w:rPr>
                <w:rFonts w:ascii="Montserrat" w:hAnsi="Montserrat"/>
                <w:b w:val="0"/>
                <w:sz w:val="20"/>
                <w:szCs w:val="20"/>
              </w:rPr>
              <w:fldChar w:fldCharType="begin">
                <w:ffData>
                  <w:name w:val=""/>
                  <w:enabled/>
                  <w:calcOnExit w:val="0"/>
                  <w:checkBox>
                    <w:sizeAuto/>
                    <w:default w:val="0"/>
                  </w:checkBox>
                </w:ffData>
              </w:fldChar>
            </w:r>
            <w:r w:rsidRPr="00161DE3">
              <w:rPr>
                <w:rFonts w:ascii="Montserrat" w:hAnsi="Montserrat"/>
                <w:b w:val="0"/>
                <w:sz w:val="20"/>
                <w:szCs w:val="20"/>
              </w:rPr>
              <w:instrText xml:space="preserve"> FORMCHECKBOX </w:instrText>
            </w:r>
            <w:r w:rsidRPr="00161DE3">
              <w:rPr>
                <w:rFonts w:ascii="Montserrat" w:hAnsi="Montserrat"/>
                <w:b w:val="0"/>
                <w:sz w:val="20"/>
                <w:szCs w:val="20"/>
              </w:rPr>
            </w:r>
            <w:r w:rsidRPr="00161DE3">
              <w:rPr>
                <w:rFonts w:ascii="Montserrat" w:hAnsi="Montserrat"/>
                <w:b w:val="0"/>
                <w:sz w:val="20"/>
                <w:szCs w:val="20"/>
              </w:rPr>
              <w:fldChar w:fldCharType="separate"/>
            </w:r>
            <w:r w:rsidRPr="00161DE3">
              <w:rPr>
                <w:rFonts w:ascii="Montserrat" w:hAnsi="Montserrat"/>
                <w:b w:val="0"/>
                <w:sz w:val="20"/>
                <w:szCs w:val="20"/>
              </w:rPr>
              <w:fldChar w:fldCharType="end"/>
            </w:r>
          </w:p>
        </w:tc>
      </w:tr>
    </w:tbl>
    <w:p w14:paraId="6DAC2F66" w14:textId="77777777" w:rsidR="0018280A" w:rsidRPr="0018280A" w:rsidRDefault="0018280A" w:rsidP="0021659F">
      <w:pPr>
        <w:pStyle w:val="Vietas1"/>
        <w:numPr>
          <w:ilvl w:val="0"/>
          <w:numId w:val="14"/>
        </w:numPr>
        <w:tabs>
          <w:tab w:val="clear" w:pos="8280"/>
        </w:tabs>
        <w:spacing w:line="360" w:lineRule="auto"/>
        <w:ind w:left="426" w:right="142" w:hanging="284"/>
        <w:rPr>
          <w:rFonts w:ascii="Montserrat" w:hAnsi="Montserrat" w:cstheme="minorHAnsi"/>
          <w:b w:val="0"/>
          <w:sz w:val="20"/>
          <w:szCs w:val="20"/>
        </w:rPr>
      </w:pPr>
      <w:r w:rsidRPr="0018280A">
        <w:rPr>
          <w:rFonts w:ascii="Montserrat" w:hAnsi="Montserrat" w:cstheme="minorHAnsi"/>
          <w:b w:val="0"/>
          <w:sz w:val="20"/>
          <w:szCs w:val="20"/>
        </w:rPr>
        <w:t>Describa los medios técnicos asignados para cada uno de los servicios de inversión y auxiliares previstos:</w:t>
      </w:r>
    </w:p>
    <w:tbl>
      <w:tblPr>
        <w:tblW w:w="9213" w:type="dxa"/>
        <w:tblInd w:w="4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3"/>
      </w:tblGrid>
      <w:tr w:rsidR="0018280A" w:rsidRPr="00CE14B1" w14:paraId="4F808088" w14:textId="77777777" w:rsidTr="00433B50">
        <w:trPr>
          <w:trHeight w:val="2527"/>
        </w:trPr>
        <w:tc>
          <w:tcPr>
            <w:tcW w:w="5000" w:type="pct"/>
          </w:tcPr>
          <w:p w14:paraId="01A34422" w14:textId="77777777" w:rsidR="0018280A" w:rsidRPr="00CE14B1" w:rsidRDefault="0018280A" w:rsidP="00433B50">
            <w:pPr>
              <w:pStyle w:val="TextoTablaRellenarUsuario"/>
              <w:rPr>
                <w:lang w:val="es-ES"/>
              </w:rPr>
            </w:pPr>
          </w:p>
          <w:tbl>
            <w:tblPr>
              <w:tblStyle w:val="Tablaconcuadrcula"/>
              <w:tblpPr w:leftFromText="141" w:rightFromText="141" w:vertAnchor="text" w:horzAnchor="margin" w:tblpXSpec="center" w:tblpY="70"/>
              <w:tblOverlap w:val="never"/>
              <w:tblW w:w="8638" w:type="dxa"/>
              <w:tblInd w:w="0" w:type="dxa"/>
              <w:tblLayout w:type="fixed"/>
              <w:tblLook w:val="04A0" w:firstRow="1" w:lastRow="0" w:firstColumn="1" w:lastColumn="0" w:noHBand="0" w:noVBand="1"/>
            </w:tblPr>
            <w:tblGrid>
              <w:gridCol w:w="2333"/>
              <w:gridCol w:w="1235"/>
              <w:gridCol w:w="1510"/>
              <w:gridCol w:w="1780"/>
              <w:gridCol w:w="1780"/>
            </w:tblGrid>
            <w:tr w:rsidR="0018280A" w:rsidRPr="00CE14B1" w14:paraId="38C9460D" w14:textId="77777777" w:rsidTr="00433B50">
              <w:tc>
                <w:tcPr>
                  <w:tcW w:w="2333" w:type="dxa"/>
                  <w:vMerge w:val="restart"/>
                </w:tcPr>
                <w:p w14:paraId="6F798B5D" w14:textId="77777777" w:rsidR="0018280A" w:rsidRPr="0018280A" w:rsidRDefault="0018280A" w:rsidP="0018280A">
                  <w:pPr>
                    <w:rPr>
                      <w:rFonts w:ascii="Montserrat" w:hAnsi="Montserrat"/>
                      <w:sz w:val="18"/>
                      <w:szCs w:val="18"/>
                    </w:rPr>
                  </w:pPr>
                </w:p>
                <w:p w14:paraId="24E465C6" w14:textId="77777777" w:rsidR="0018280A" w:rsidRPr="0018280A" w:rsidRDefault="0018280A" w:rsidP="0018280A">
                  <w:pPr>
                    <w:rPr>
                      <w:rFonts w:ascii="Montserrat" w:hAnsi="Montserrat"/>
                      <w:sz w:val="18"/>
                      <w:szCs w:val="18"/>
                    </w:rPr>
                  </w:pPr>
                  <w:r w:rsidRPr="0018280A">
                    <w:rPr>
                      <w:rFonts w:ascii="Montserrat" w:hAnsi="Montserrat"/>
                      <w:sz w:val="18"/>
                      <w:szCs w:val="18"/>
                    </w:rPr>
                    <w:t>Servicio de inversión / auxiliar</w:t>
                  </w:r>
                </w:p>
              </w:tc>
              <w:tc>
                <w:tcPr>
                  <w:tcW w:w="6305" w:type="dxa"/>
                  <w:gridSpan w:val="4"/>
                </w:tcPr>
                <w:p w14:paraId="69212D07" w14:textId="77777777" w:rsidR="0018280A" w:rsidRPr="0018280A" w:rsidRDefault="0018280A" w:rsidP="0018280A">
                  <w:pPr>
                    <w:rPr>
                      <w:rFonts w:ascii="Montserrat" w:hAnsi="Montserrat"/>
                      <w:sz w:val="18"/>
                      <w:szCs w:val="18"/>
                    </w:rPr>
                  </w:pPr>
                  <w:r w:rsidRPr="0018280A">
                    <w:rPr>
                      <w:rFonts w:ascii="Montserrat" w:hAnsi="Montserrat"/>
                      <w:sz w:val="18"/>
                      <w:szCs w:val="18"/>
                    </w:rPr>
                    <w:t xml:space="preserve">Medios técnicos </w:t>
                  </w:r>
                </w:p>
              </w:tc>
            </w:tr>
            <w:tr w:rsidR="0018280A" w:rsidRPr="00CE14B1" w14:paraId="0B1AA691" w14:textId="77777777" w:rsidTr="00433B50">
              <w:tc>
                <w:tcPr>
                  <w:tcW w:w="2333" w:type="dxa"/>
                  <w:vMerge/>
                </w:tcPr>
                <w:p w14:paraId="1C9138C4" w14:textId="77777777" w:rsidR="0018280A" w:rsidRPr="0018280A" w:rsidRDefault="0018280A" w:rsidP="0018280A">
                  <w:pPr>
                    <w:rPr>
                      <w:rFonts w:ascii="Montserrat" w:hAnsi="Montserrat"/>
                      <w:sz w:val="18"/>
                      <w:szCs w:val="18"/>
                    </w:rPr>
                  </w:pPr>
                </w:p>
              </w:tc>
              <w:tc>
                <w:tcPr>
                  <w:tcW w:w="1235" w:type="dxa"/>
                </w:tcPr>
                <w:p w14:paraId="0A3B7B17" w14:textId="77777777" w:rsidR="0018280A" w:rsidRPr="0018280A" w:rsidRDefault="0018280A" w:rsidP="0018280A">
                  <w:pPr>
                    <w:rPr>
                      <w:rFonts w:ascii="Montserrat" w:hAnsi="Montserrat"/>
                      <w:sz w:val="18"/>
                      <w:szCs w:val="18"/>
                    </w:rPr>
                  </w:pPr>
                  <w:r w:rsidRPr="0018280A">
                    <w:rPr>
                      <w:rFonts w:ascii="Montserrat" w:hAnsi="Montserrat"/>
                      <w:sz w:val="18"/>
                      <w:szCs w:val="18"/>
                    </w:rPr>
                    <w:t>Hardware</w:t>
                  </w:r>
                </w:p>
              </w:tc>
              <w:tc>
                <w:tcPr>
                  <w:tcW w:w="1510" w:type="dxa"/>
                </w:tcPr>
                <w:p w14:paraId="26EDEA90" w14:textId="77777777" w:rsidR="0018280A" w:rsidRPr="0018280A" w:rsidRDefault="0018280A" w:rsidP="0018280A">
                  <w:pPr>
                    <w:rPr>
                      <w:rFonts w:ascii="Montserrat" w:hAnsi="Montserrat"/>
                      <w:sz w:val="18"/>
                      <w:szCs w:val="18"/>
                    </w:rPr>
                  </w:pPr>
                  <w:r w:rsidRPr="0018280A">
                    <w:rPr>
                      <w:rFonts w:ascii="Montserrat" w:hAnsi="Montserrat"/>
                      <w:sz w:val="18"/>
                      <w:szCs w:val="18"/>
                    </w:rPr>
                    <w:t>software</w:t>
                  </w:r>
                </w:p>
              </w:tc>
              <w:tc>
                <w:tcPr>
                  <w:tcW w:w="1780" w:type="dxa"/>
                </w:tcPr>
                <w:p w14:paraId="104C5B8D" w14:textId="77777777" w:rsidR="0018280A" w:rsidRPr="0018280A" w:rsidRDefault="0018280A" w:rsidP="0018280A">
                  <w:pPr>
                    <w:rPr>
                      <w:rFonts w:ascii="Montserrat" w:hAnsi="Montserrat"/>
                      <w:sz w:val="18"/>
                      <w:szCs w:val="18"/>
                    </w:rPr>
                  </w:pPr>
                  <w:r w:rsidRPr="0018280A">
                    <w:rPr>
                      <w:rFonts w:ascii="Montserrat" w:hAnsi="Montserrat"/>
                      <w:sz w:val="18"/>
                      <w:szCs w:val="18"/>
                    </w:rPr>
                    <w:t>Desarrollados internamente</w:t>
                  </w:r>
                </w:p>
              </w:tc>
              <w:tc>
                <w:tcPr>
                  <w:tcW w:w="1780" w:type="dxa"/>
                </w:tcPr>
                <w:p w14:paraId="5C60DD67" w14:textId="77777777" w:rsidR="0018280A" w:rsidRPr="0018280A" w:rsidRDefault="0018280A" w:rsidP="0018280A">
                  <w:pPr>
                    <w:rPr>
                      <w:rFonts w:ascii="Montserrat" w:hAnsi="Montserrat"/>
                      <w:sz w:val="18"/>
                      <w:szCs w:val="18"/>
                    </w:rPr>
                  </w:pPr>
                  <w:r w:rsidRPr="0018280A">
                    <w:rPr>
                      <w:rFonts w:ascii="Montserrat" w:hAnsi="Montserrat"/>
                      <w:sz w:val="18"/>
                      <w:szCs w:val="18"/>
                    </w:rPr>
                    <w:t>Suministrados por un proveedor externo</w:t>
                  </w:r>
                </w:p>
              </w:tc>
            </w:tr>
            <w:tr w:rsidR="0018280A" w:rsidRPr="00CE14B1" w14:paraId="37881A5E" w14:textId="77777777" w:rsidTr="00433B50">
              <w:tc>
                <w:tcPr>
                  <w:tcW w:w="2333" w:type="dxa"/>
                </w:tcPr>
                <w:p w14:paraId="1874BC9B" w14:textId="77777777" w:rsidR="0018280A" w:rsidRPr="0018280A" w:rsidRDefault="0018280A" w:rsidP="0018280A">
                  <w:pPr>
                    <w:rPr>
                      <w:rFonts w:ascii="Montserrat" w:hAnsi="Montserrat"/>
                      <w:sz w:val="18"/>
                      <w:szCs w:val="18"/>
                    </w:rPr>
                  </w:pPr>
                  <w:r w:rsidRPr="0018280A">
                    <w:rPr>
                      <w:rFonts w:ascii="Montserrat" w:hAnsi="Montserrat"/>
                      <w:sz w:val="18"/>
                      <w:szCs w:val="18"/>
                    </w:rPr>
                    <w:t>Asesoramiento en materia de inversión</w:t>
                  </w:r>
                </w:p>
              </w:tc>
              <w:tc>
                <w:tcPr>
                  <w:tcW w:w="1235" w:type="dxa"/>
                </w:tcPr>
                <w:p w14:paraId="51743510" w14:textId="77777777" w:rsidR="0018280A" w:rsidRPr="0018280A" w:rsidRDefault="0018280A" w:rsidP="0018280A">
                  <w:pPr>
                    <w:rPr>
                      <w:rFonts w:ascii="Montserrat" w:hAnsi="Montserrat"/>
                      <w:sz w:val="18"/>
                      <w:szCs w:val="18"/>
                    </w:rPr>
                  </w:pPr>
                </w:p>
              </w:tc>
              <w:tc>
                <w:tcPr>
                  <w:tcW w:w="1510" w:type="dxa"/>
                </w:tcPr>
                <w:p w14:paraId="72248DD6" w14:textId="77777777" w:rsidR="0018280A" w:rsidRPr="0018280A" w:rsidRDefault="0018280A" w:rsidP="0018280A">
                  <w:pPr>
                    <w:rPr>
                      <w:rFonts w:ascii="Montserrat" w:hAnsi="Montserrat"/>
                      <w:sz w:val="18"/>
                      <w:szCs w:val="18"/>
                    </w:rPr>
                  </w:pPr>
                </w:p>
              </w:tc>
              <w:tc>
                <w:tcPr>
                  <w:tcW w:w="1780" w:type="dxa"/>
                </w:tcPr>
                <w:p w14:paraId="7F624193" w14:textId="77777777" w:rsidR="0018280A" w:rsidRPr="0018280A" w:rsidRDefault="0018280A" w:rsidP="0018280A">
                  <w:pPr>
                    <w:rPr>
                      <w:rFonts w:ascii="Montserrat" w:hAnsi="Montserrat"/>
                      <w:sz w:val="18"/>
                      <w:szCs w:val="18"/>
                    </w:rPr>
                  </w:pPr>
                </w:p>
              </w:tc>
              <w:tc>
                <w:tcPr>
                  <w:tcW w:w="1780" w:type="dxa"/>
                </w:tcPr>
                <w:p w14:paraId="777AA7E6" w14:textId="77777777" w:rsidR="0018280A" w:rsidRPr="0018280A" w:rsidRDefault="0018280A" w:rsidP="0018280A">
                  <w:pPr>
                    <w:rPr>
                      <w:rFonts w:ascii="Montserrat" w:hAnsi="Montserrat"/>
                      <w:sz w:val="18"/>
                      <w:szCs w:val="18"/>
                    </w:rPr>
                  </w:pPr>
                </w:p>
              </w:tc>
            </w:tr>
            <w:tr w:rsidR="0018280A" w:rsidRPr="00CE14B1" w14:paraId="3F576019" w14:textId="77777777" w:rsidTr="00433B50">
              <w:tc>
                <w:tcPr>
                  <w:tcW w:w="2333" w:type="dxa"/>
                </w:tcPr>
                <w:p w14:paraId="7B684CB4" w14:textId="77777777" w:rsidR="0018280A" w:rsidRPr="0018280A" w:rsidRDefault="0018280A" w:rsidP="0018280A">
                  <w:pPr>
                    <w:rPr>
                      <w:rFonts w:ascii="Montserrat" w:hAnsi="Montserrat"/>
                      <w:sz w:val="18"/>
                      <w:szCs w:val="18"/>
                    </w:rPr>
                  </w:pPr>
                  <w:r w:rsidRPr="0018280A">
                    <w:rPr>
                      <w:rFonts w:ascii="Montserrat" w:hAnsi="Montserrat"/>
                      <w:sz w:val="18"/>
                      <w:szCs w:val="18"/>
                    </w:rPr>
                    <w:t>Asesoramiento a empresas sobre estructura del capital, estrategia industrial y cuestiones afines</w:t>
                  </w:r>
                </w:p>
              </w:tc>
              <w:tc>
                <w:tcPr>
                  <w:tcW w:w="1235" w:type="dxa"/>
                </w:tcPr>
                <w:p w14:paraId="6B539D4F" w14:textId="77777777" w:rsidR="0018280A" w:rsidRPr="0018280A" w:rsidRDefault="0018280A" w:rsidP="0018280A">
                  <w:pPr>
                    <w:rPr>
                      <w:rFonts w:ascii="Montserrat" w:hAnsi="Montserrat"/>
                      <w:sz w:val="18"/>
                      <w:szCs w:val="18"/>
                    </w:rPr>
                  </w:pPr>
                </w:p>
              </w:tc>
              <w:tc>
                <w:tcPr>
                  <w:tcW w:w="1510" w:type="dxa"/>
                </w:tcPr>
                <w:p w14:paraId="01C6CCB9" w14:textId="77777777" w:rsidR="0018280A" w:rsidRPr="0018280A" w:rsidRDefault="0018280A" w:rsidP="0018280A">
                  <w:pPr>
                    <w:rPr>
                      <w:rFonts w:ascii="Montserrat" w:hAnsi="Montserrat"/>
                      <w:sz w:val="18"/>
                      <w:szCs w:val="18"/>
                    </w:rPr>
                  </w:pPr>
                </w:p>
              </w:tc>
              <w:tc>
                <w:tcPr>
                  <w:tcW w:w="1780" w:type="dxa"/>
                </w:tcPr>
                <w:p w14:paraId="42A893C6" w14:textId="77777777" w:rsidR="0018280A" w:rsidRPr="0018280A" w:rsidRDefault="0018280A" w:rsidP="0018280A">
                  <w:pPr>
                    <w:rPr>
                      <w:rFonts w:ascii="Montserrat" w:hAnsi="Montserrat"/>
                      <w:sz w:val="18"/>
                      <w:szCs w:val="18"/>
                    </w:rPr>
                  </w:pPr>
                </w:p>
              </w:tc>
              <w:tc>
                <w:tcPr>
                  <w:tcW w:w="1780" w:type="dxa"/>
                </w:tcPr>
                <w:p w14:paraId="5839E01B" w14:textId="77777777" w:rsidR="0018280A" w:rsidRPr="0018280A" w:rsidRDefault="0018280A" w:rsidP="0018280A">
                  <w:pPr>
                    <w:rPr>
                      <w:rFonts w:ascii="Montserrat" w:hAnsi="Montserrat"/>
                      <w:sz w:val="18"/>
                      <w:szCs w:val="18"/>
                    </w:rPr>
                  </w:pPr>
                </w:p>
              </w:tc>
            </w:tr>
            <w:tr w:rsidR="0018280A" w:rsidRPr="00CE14B1" w14:paraId="72CAABFA" w14:textId="77777777" w:rsidTr="00433B50">
              <w:tc>
                <w:tcPr>
                  <w:tcW w:w="2333" w:type="dxa"/>
                </w:tcPr>
                <w:p w14:paraId="160E7554" w14:textId="77777777" w:rsidR="0018280A" w:rsidRPr="0018280A" w:rsidRDefault="0018280A" w:rsidP="00433B50">
                  <w:pPr>
                    <w:rPr>
                      <w:rFonts w:ascii="Montserrat" w:hAnsi="Montserrat"/>
                      <w:sz w:val="18"/>
                      <w:szCs w:val="18"/>
                    </w:rPr>
                  </w:pPr>
                  <w:r w:rsidRPr="0018280A">
                    <w:rPr>
                      <w:rFonts w:ascii="Montserrat" w:hAnsi="Montserrat"/>
                      <w:sz w:val="18"/>
                      <w:szCs w:val="18"/>
                    </w:rPr>
                    <w:t>Elaboración de informes de inversiones y análisis financieros u otras formas de recomendación general sobre instrumentos financieros</w:t>
                  </w:r>
                </w:p>
              </w:tc>
              <w:tc>
                <w:tcPr>
                  <w:tcW w:w="1235" w:type="dxa"/>
                </w:tcPr>
                <w:p w14:paraId="43B7CD9D" w14:textId="77777777" w:rsidR="0018280A" w:rsidRPr="0018280A" w:rsidRDefault="0018280A" w:rsidP="00433B50">
                  <w:pPr>
                    <w:pStyle w:val="TextoTablaRellenarUsuario"/>
                    <w:rPr>
                      <w:rFonts w:ascii="Montserrat" w:hAnsi="Montserrat" w:cstheme="minorBidi"/>
                      <w:color w:val="auto"/>
                      <w:lang w:val="es-ES"/>
                    </w:rPr>
                  </w:pPr>
                </w:p>
              </w:tc>
              <w:tc>
                <w:tcPr>
                  <w:tcW w:w="1510" w:type="dxa"/>
                </w:tcPr>
                <w:p w14:paraId="7D57DF6A" w14:textId="77777777" w:rsidR="0018280A" w:rsidRPr="0018280A" w:rsidRDefault="0018280A" w:rsidP="00433B50">
                  <w:pPr>
                    <w:pStyle w:val="TextoTablaRellenarUsuario"/>
                    <w:rPr>
                      <w:rFonts w:ascii="Montserrat" w:hAnsi="Montserrat" w:cstheme="minorBidi"/>
                      <w:color w:val="auto"/>
                      <w:lang w:val="es-ES"/>
                    </w:rPr>
                  </w:pPr>
                </w:p>
              </w:tc>
              <w:tc>
                <w:tcPr>
                  <w:tcW w:w="1780" w:type="dxa"/>
                </w:tcPr>
                <w:p w14:paraId="2F22EE7A" w14:textId="77777777" w:rsidR="0018280A" w:rsidRPr="0018280A" w:rsidRDefault="0018280A" w:rsidP="00433B50">
                  <w:pPr>
                    <w:pStyle w:val="TextoTablaRellenarUsuario"/>
                    <w:rPr>
                      <w:rFonts w:ascii="Montserrat" w:hAnsi="Montserrat" w:cstheme="minorBidi"/>
                      <w:color w:val="auto"/>
                      <w:lang w:val="es-ES"/>
                    </w:rPr>
                  </w:pPr>
                </w:p>
              </w:tc>
              <w:tc>
                <w:tcPr>
                  <w:tcW w:w="1780" w:type="dxa"/>
                </w:tcPr>
                <w:p w14:paraId="6A2399A8" w14:textId="77777777" w:rsidR="0018280A" w:rsidRPr="0018280A" w:rsidRDefault="0018280A" w:rsidP="00433B50">
                  <w:pPr>
                    <w:pStyle w:val="TextoTablaRellenarUsuario"/>
                    <w:rPr>
                      <w:rFonts w:ascii="Montserrat" w:hAnsi="Montserrat" w:cstheme="minorBidi"/>
                      <w:color w:val="auto"/>
                      <w:lang w:val="es-ES"/>
                    </w:rPr>
                  </w:pPr>
                </w:p>
              </w:tc>
            </w:tr>
          </w:tbl>
          <w:p w14:paraId="64348FE0" w14:textId="77777777" w:rsidR="0018280A" w:rsidRPr="00CE14B1" w:rsidRDefault="0018280A" w:rsidP="00433B50">
            <w:pPr>
              <w:pStyle w:val="TextoTablaRellenarUsuario"/>
              <w:ind w:left="922"/>
              <w:rPr>
                <w:lang w:val="es-ES"/>
              </w:rPr>
            </w:pPr>
          </w:p>
        </w:tc>
      </w:tr>
    </w:tbl>
    <w:p w14:paraId="1B5D8DF9" w14:textId="51AB67CB" w:rsidR="00D05B21" w:rsidRPr="00211C23" w:rsidRDefault="00D05B21" w:rsidP="00585E7A">
      <w:pPr>
        <w:pStyle w:val="Ttulo4"/>
        <w:pBdr>
          <w:bottom w:val="none" w:sz="0" w:space="0" w:color="auto"/>
        </w:pBdr>
        <w:spacing w:before="120" w:after="120" w:line="360" w:lineRule="auto"/>
        <w:ind w:left="142" w:right="142" w:firstLine="0"/>
        <w:rPr>
          <w:rFonts w:ascii="Montserrat" w:hAnsi="Montserrat"/>
          <w:b/>
          <w:bCs w:val="0"/>
          <w:sz w:val="20"/>
          <w:szCs w:val="20"/>
        </w:rPr>
      </w:pPr>
      <w:r w:rsidRPr="00211C23">
        <w:rPr>
          <w:rFonts w:ascii="Montserrat" w:hAnsi="Montserrat"/>
          <w:b/>
          <w:bCs w:val="0"/>
          <w:sz w:val="20"/>
          <w:szCs w:val="20"/>
        </w:rPr>
        <w:t>3.2.3. Medios humanos</w:t>
      </w:r>
    </w:p>
    <w:p w14:paraId="6F1C4BC4" w14:textId="77777777" w:rsidR="00D05B21" w:rsidRPr="00E77527" w:rsidRDefault="00D05B21" w:rsidP="0021659F">
      <w:pPr>
        <w:pStyle w:val="Vietas1"/>
        <w:numPr>
          <w:ilvl w:val="0"/>
          <w:numId w:val="42"/>
        </w:numPr>
        <w:tabs>
          <w:tab w:val="clear" w:pos="8280"/>
        </w:tabs>
        <w:spacing w:before="0" w:after="0" w:line="360" w:lineRule="auto"/>
        <w:ind w:left="426" w:hanging="284"/>
        <w:rPr>
          <w:rFonts w:ascii="Montserrat" w:hAnsi="Montserrat"/>
          <w:b w:val="0"/>
          <w:sz w:val="20"/>
          <w:szCs w:val="20"/>
        </w:rPr>
      </w:pPr>
      <w:r w:rsidRPr="00E77527">
        <w:rPr>
          <w:rFonts w:ascii="Montserrat" w:hAnsi="Montserrat"/>
          <w:b w:val="0"/>
          <w:sz w:val="20"/>
          <w:szCs w:val="20"/>
        </w:rPr>
        <w:t>Descripción de los medios humanos asignados a las diferentes actividades:</w:t>
      </w:r>
    </w:p>
    <w:p w14:paraId="2B9394E4" w14:textId="13A5594F" w:rsidR="00D05B21" w:rsidRDefault="00D05B21" w:rsidP="0021659F">
      <w:pPr>
        <w:pStyle w:val="Vietas1"/>
        <w:numPr>
          <w:ilvl w:val="0"/>
          <w:numId w:val="15"/>
        </w:numPr>
        <w:tabs>
          <w:tab w:val="clear" w:pos="8280"/>
        </w:tabs>
        <w:spacing w:before="0" w:after="0" w:line="360" w:lineRule="auto"/>
        <w:ind w:left="567" w:right="141" w:hanging="283"/>
        <w:rPr>
          <w:rFonts w:ascii="Montserrat" w:hAnsi="Montserrat" w:cs="Calibri"/>
          <w:b w:val="0"/>
          <w:sz w:val="20"/>
          <w:szCs w:val="20"/>
        </w:rPr>
      </w:pPr>
      <w:r w:rsidRPr="00E77527">
        <w:rPr>
          <w:rFonts w:ascii="Montserrat" w:hAnsi="Montserrat"/>
          <w:b w:val="0"/>
          <w:sz w:val="20"/>
          <w:szCs w:val="20"/>
        </w:rPr>
        <w:t xml:space="preserve">Complete </w:t>
      </w:r>
      <w:r w:rsidRPr="001A68E1">
        <w:rPr>
          <w:rFonts w:ascii="Montserrat" w:hAnsi="Montserrat"/>
          <w:b w:val="0"/>
          <w:sz w:val="20"/>
          <w:szCs w:val="20"/>
          <w:u w:val="single"/>
        </w:rPr>
        <w:t>para cada departamento o área identificada en el organigrama aportado</w:t>
      </w:r>
      <w:r w:rsidRPr="00E77527">
        <w:rPr>
          <w:rFonts w:ascii="Montserrat" w:hAnsi="Montserrat"/>
          <w:b w:val="0"/>
          <w:sz w:val="20"/>
          <w:szCs w:val="20"/>
        </w:rPr>
        <w:t>, la información que se indica en la siguiente tabla</w:t>
      </w:r>
      <w:r w:rsidR="001A68E1">
        <w:rPr>
          <w:rFonts w:ascii="Montserrat" w:hAnsi="Montserrat"/>
          <w:b w:val="0"/>
          <w:sz w:val="20"/>
          <w:szCs w:val="20"/>
        </w:rPr>
        <w:t xml:space="preserve"> (</w:t>
      </w:r>
      <w:r w:rsidR="001A68E1" w:rsidRPr="00FC19FC">
        <w:rPr>
          <w:rFonts w:ascii="Montserrat" w:hAnsi="Montserrat"/>
          <w:b w:val="0"/>
          <w:i/>
          <w:iCs/>
          <w:sz w:val="18"/>
          <w:shd w:val="clear" w:color="auto" w:fill="F2F2F2" w:themeFill="background1" w:themeFillShade="F2"/>
        </w:rPr>
        <w:t xml:space="preserve">añada el número de filas que </w:t>
      </w:r>
      <w:r w:rsidR="00FC19FC" w:rsidRPr="00FC19FC">
        <w:rPr>
          <w:rFonts w:ascii="Montserrat" w:hAnsi="Montserrat"/>
          <w:b w:val="0"/>
          <w:i/>
          <w:iCs/>
          <w:sz w:val="18"/>
          <w:shd w:val="clear" w:color="auto" w:fill="F2F2F2" w:themeFill="background1" w:themeFillShade="F2"/>
        </w:rPr>
        <w:t xml:space="preserve">sean necesarias, conforme a los departamentos o áreas identificados en el organigrama -dirección; </w:t>
      </w:r>
      <w:proofErr w:type="spellStart"/>
      <w:r w:rsidR="00FC19FC" w:rsidRPr="00FC19FC">
        <w:rPr>
          <w:rFonts w:ascii="Montserrat" w:hAnsi="Montserrat"/>
          <w:b w:val="0"/>
          <w:i/>
          <w:iCs/>
          <w:sz w:val="18"/>
          <w:shd w:val="clear" w:color="auto" w:fill="F2F2F2" w:themeFill="background1" w:themeFillShade="F2"/>
        </w:rPr>
        <w:t>front</w:t>
      </w:r>
      <w:proofErr w:type="spellEnd"/>
      <w:r w:rsidR="00FC19FC" w:rsidRPr="00FC19FC">
        <w:rPr>
          <w:rFonts w:ascii="Montserrat" w:hAnsi="Montserrat"/>
          <w:b w:val="0"/>
          <w:i/>
          <w:iCs/>
          <w:sz w:val="18"/>
          <w:shd w:val="clear" w:color="auto" w:fill="F2F2F2" w:themeFill="background1" w:themeFillShade="F2"/>
        </w:rPr>
        <w:t>/</w:t>
      </w:r>
      <w:proofErr w:type="spellStart"/>
      <w:r w:rsidR="00FC19FC" w:rsidRPr="00FC19FC">
        <w:rPr>
          <w:rFonts w:ascii="Montserrat" w:hAnsi="Montserrat"/>
          <w:b w:val="0"/>
          <w:i/>
          <w:iCs/>
          <w:sz w:val="18"/>
          <w:shd w:val="clear" w:color="auto" w:fill="F2F2F2" w:themeFill="background1" w:themeFillShade="F2"/>
        </w:rPr>
        <w:t>middle</w:t>
      </w:r>
      <w:proofErr w:type="spellEnd"/>
      <w:r w:rsidR="00FC19FC" w:rsidRPr="00FC19FC">
        <w:rPr>
          <w:rFonts w:ascii="Montserrat" w:hAnsi="Montserrat"/>
          <w:b w:val="0"/>
          <w:i/>
          <w:iCs/>
          <w:sz w:val="18"/>
          <w:shd w:val="clear" w:color="auto" w:fill="F2F2F2" w:themeFill="background1" w:themeFillShade="F2"/>
        </w:rPr>
        <w:t xml:space="preserve">/back office; </w:t>
      </w:r>
      <w:r w:rsidR="000D0D9B">
        <w:rPr>
          <w:rFonts w:ascii="Montserrat" w:hAnsi="Montserrat"/>
          <w:b w:val="0"/>
          <w:i/>
          <w:iCs/>
          <w:sz w:val="18"/>
          <w:shd w:val="clear" w:color="auto" w:fill="F2F2F2" w:themeFill="background1" w:themeFillShade="F2"/>
        </w:rPr>
        <w:t xml:space="preserve">TIC; </w:t>
      </w:r>
      <w:r w:rsidR="00FC19FC" w:rsidRPr="00FC19FC">
        <w:rPr>
          <w:rFonts w:ascii="Montserrat" w:hAnsi="Montserrat"/>
          <w:b w:val="0"/>
          <w:i/>
          <w:iCs/>
          <w:sz w:val="18"/>
          <w:shd w:val="clear" w:color="auto" w:fill="F2F2F2" w:themeFill="background1" w:themeFillShade="F2"/>
        </w:rPr>
        <w:t>áreas de control; otras</w:t>
      </w:r>
      <w:r w:rsidR="000D0D9B">
        <w:rPr>
          <w:rFonts w:ascii="Montserrat" w:hAnsi="Montserrat"/>
          <w:b w:val="0"/>
          <w:i/>
          <w:iCs/>
          <w:sz w:val="18"/>
          <w:shd w:val="clear" w:color="auto" w:fill="F2F2F2" w:themeFill="background1" w:themeFillShade="F2"/>
        </w:rPr>
        <w:t xml:space="preserve"> -RRHH, asesoría legal </w:t>
      </w:r>
      <w:proofErr w:type="spellStart"/>
      <w:r w:rsidR="000D0D9B">
        <w:rPr>
          <w:rFonts w:ascii="Montserrat" w:hAnsi="Montserrat"/>
          <w:b w:val="0"/>
          <w:i/>
          <w:iCs/>
          <w:sz w:val="18"/>
          <w:shd w:val="clear" w:color="auto" w:fill="F2F2F2" w:themeFill="background1" w:themeFillShade="F2"/>
        </w:rPr>
        <w:t>etc</w:t>
      </w:r>
      <w:proofErr w:type="spellEnd"/>
      <w:r w:rsidR="000D0D9B">
        <w:rPr>
          <w:rFonts w:ascii="Montserrat" w:hAnsi="Montserrat"/>
          <w:b w:val="0"/>
          <w:i/>
          <w:iCs/>
          <w:sz w:val="18"/>
          <w:shd w:val="clear" w:color="auto" w:fill="F2F2F2" w:themeFill="background1" w:themeFillShade="F2"/>
        </w:rPr>
        <w:t>-</w:t>
      </w:r>
      <w:r w:rsidR="00FC19FC">
        <w:rPr>
          <w:rFonts w:ascii="Montserrat" w:hAnsi="Montserrat"/>
          <w:b w:val="0"/>
          <w:sz w:val="20"/>
          <w:szCs w:val="20"/>
        </w:rPr>
        <w:t>)</w:t>
      </w:r>
      <w:r w:rsidRPr="00E77527">
        <w:rPr>
          <w:rFonts w:ascii="Montserrat" w:hAnsi="Montserrat" w:cs="Calibri"/>
          <w:b w:val="0"/>
          <w:sz w:val="20"/>
          <w:szCs w:val="20"/>
        </w:rPr>
        <w:t>:</w:t>
      </w:r>
    </w:p>
    <w:tbl>
      <w:tblPr>
        <w:tblW w:w="4616" w:type="pct"/>
        <w:tblInd w:w="5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2"/>
        <w:gridCol w:w="857"/>
        <w:gridCol w:w="1453"/>
        <w:gridCol w:w="862"/>
        <w:gridCol w:w="1086"/>
        <w:gridCol w:w="1555"/>
        <w:gridCol w:w="1421"/>
      </w:tblGrid>
      <w:tr w:rsidR="00D05B21" w:rsidRPr="00E77527" w14:paraId="50ACC9E1" w14:textId="77777777" w:rsidTr="00267B36">
        <w:tc>
          <w:tcPr>
            <w:tcW w:w="2006" w:type="pct"/>
            <w:gridSpan w:val="3"/>
          </w:tcPr>
          <w:p w14:paraId="57C3BDE0" w14:textId="77777777" w:rsidR="00D05B21" w:rsidRPr="00E77527" w:rsidRDefault="00D05B21" w:rsidP="00E77527">
            <w:pPr>
              <w:pStyle w:val="Vietas1"/>
              <w:tabs>
                <w:tab w:val="clear" w:pos="8280"/>
              </w:tabs>
              <w:spacing w:before="0" w:after="0" w:line="360" w:lineRule="auto"/>
              <w:jc w:val="center"/>
              <w:rPr>
                <w:rFonts w:ascii="Montserrat" w:hAnsi="Montserrat" w:cs="Calibri"/>
                <w:sz w:val="20"/>
                <w:szCs w:val="20"/>
              </w:rPr>
            </w:pPr>
            <w:r w:rsidRPr="00E77527">
              <w:rPr>
                <w:rFonts w:ascii="Montserrat" w:hAnsi="Montserrat" w:cs="Calibri"/>
                <w:sz w:val="20"/>
                <w:szCs w:val="20"/>
              </w:rPr>
              <w:t>Departamento o Área</w:t>
            </w:r>
          </w:p>
        </w:tc>
        <w:tc>
          <w:tcPr>
            <w:tcW w:w="2994" w:type="pct"/>
            <w:gridSpan w:val="4"/>
          </w:tcPr>
          <w:p w14:paraId="0B582C6B" w14:textId="77777777" w:rsidR="00D05B21" w:rsidRPr="00E77527" w:rsidRDefault="00D05B21" w:rsidP="00E77527">
            <w:pPr>
              <w:pStyle w:val="Vietas1"/>
              <w:tabs>
                <w:tab w:val="clear" w:pos="8280"/>
              </w:tabs>
              <w:spacing w:before="0" w:after="0" w:line="360" w:lineRule="auto"/>
              <w:jc w:val="center"/>
              <w:rPr>
                <w:rFonts w:ascii="Montserrat" w:hAnsi="Montserrat" w:cs="Calibri"/>
                <w:sz w:val="20"/>
                <w:szCs w:val="20"/>
              </w:rPr>
            </w:pPr>
            <w:r w:rsidRPr="00E77527">
              <w:rPr>
                <w:rFonts w:ascii="Montserrat" w:hAnsi="Montserrat" w:cs="Calibri"/>
                <w:sz w:val="20"/>
                <w:szCs w:val="20"/>
              </w:rPr>
              <w:t>Personal asignado</w:t>
            </w:r>
          </w:p>
        </w:tc>
      </w:tr>
      <w:tr w:rsidR="00D05B21" w:rsidRPr="00E77527" w14:paraId="3D193D9B" w14:textId="77777777" w:rsidTr="00267B36">
        <w:trPr>
          <w:trHeight w:val="133"/>
        </w:trPr>
        <w:tc>
          <w:tcPr>
            <w:tcW w:w="603" w:type="pct"/>
            <w:vMerge w:val="restart"/>
          </w:tcPr>
          <w:p w14:paraId="0FC9A1BF" w14:textId="77777777" w:rsidR="00D05B21" w:rsidRPr="00E77527" w:rsidRDefault="00D05B21" w:rsidP="00E77527">
            <w:pPr>
              <w:pStyle w:val="Vietas1"/>
              <w:tabs>
                <w:tab w:val="clear" w:pos="8280"/>
              </w:tabs>
              <w:spacing w:before="0" w:after="0" w:line="360" w:lineRule="auto"/>
              <w:rPr>
                <w:rFonts w:ascii="Montserrat" w:hAnsi="Montserrat" w:cs="Calibri"/>
                <w:bCs/>
                <w:sz w:val="16"/>
                <w:szCs w:val="16"/>
              </w:rPr>
            </w:pPr>
            <w:r w:rsidRPr="00E77527">
              <w:rPr>
                <w:rFonts w:ascii="Montserrat" w:hAnsi="Montserrat" w:cs="Calibri"/>
                <w:bCs/>
                <w:sz w:val="16"/>
                <w:szCs w:val="16"/>
              </w:rPr>
              <w:t xml:space="preserve">Nombre </w:t>
            </w:r>
          </w:p>
        </w:tc>
        <w:tc>
          <w:tcPr>
            <w:tcW w:w="521" w:type="pct"/>
            <w:vMerge w:val="restart"/>
          </w:tcPr>
          <w:p w14:paraId="454ECA2B" w14:textId="77777777" w:rsidR="00D05B21" w:rsidRPr="00E77527" w:rsidRDefault="00D05B21" w:rsidP="00E77527">
            <w:pPr>
              <w:pStyle w:val="Vietas1"/>
              <w:tabs>
                <w:tab w:val="clear" w:pos="8280"/>
              </w:tabs>
              <w:spacing w:before="0" w:after="0" w:line="360" w:lineRule="auto"/>
              <w:rPr>
                <w:rFonts w:ascii="Montserrat" w:hAnsi="Montserrat" w:cs="Calibri"/>
                <w:bCs/>
                <w:sz w:val="16"/>
                <w:szCs w:val="16"/>
              </w:rPr>
            </w:pPr>
            <w:r w:rsidRPr="00E77527">
              <w:rPr>
                <w:rFonts w:ascii="Montserrat" w:hAnsi="Montserrat" w:cs="Calibri"/>
                <w:bCs/>
                <w:sz w:val="16"/>
                <w:szCs w:val="16"/>
              </w:rPr>
              <w:t>Interno</w:t>
            </w:r>
          </w:p>
        </w:tc>
        <w:tc>
          <w:tcPr>
            <w:tcW w:w="883" w:type="pct"/>
            <w:vMerge w:val="restart"/>
          </w:tcPr>
          <w:p w14:paraId="7AAEACC8" w14:textId="77777777" w:rsidR="00D05B21" w:rsidRPr="00E77527" w:rsidRDefault="00D05B21" w:rsidP="00E77527">
            <w:pPr>
              <w:pStyle w:val="Vietas1"/>
              <w:tabs>
                <w:tab w:val="clear" w:pos="8280"/>
              </w:tabs>
              <w:spacing w:before="0" w:after="0" w:line="360" w:lineRule="auto"/>
              <w:rPr>
                <w:rFonts w:ascii="Montserrat" w:hAnsi="Montserrat" w:cs="Calibri"/>
                <w:bCs/>
                <w:sz w:val="16"/>
                <w:szCs w:val="16"/>
              </w:rPr>
            </w:pPr>
            <w:r w:rsidRPr="00E77527">
              <w:rPr>
                <w:rFonts w:ascii="Montserrat" w:hAnsi="Montserrat" w:cs="Calibri"/>
                <w:bCs/>
                <w:sz w:val="16"/>
                <w:szCs w:val="16"/>
              </w:rPr>
              <w:t>Externalizado</w:t>
            </w:r>
          </w:p>
        </w:tc>
        <w:tc>
          <w:tcPr>
            <w:tcW w:w="524" w:type="pct"/>
            <w:vMerge w:val="restart"/>
          </w:tcPr>
          <w:p w14:paraId="1A277AB5" w14:textId="77777777" w:rsidR="00D05B21" w:rsidRPr="00E77527" w:rsidRDefault="00D05B21" w:rsidP="00E77527">
            <w:pPr>
              <w:pStyle w:val="Vietas1"/>
              <w:tabs>
                <w:tab w:val="clear" w:pos="8280"/>
              </w:tabs>
              <w:spacing w:before="0" w:after="0" w:line="360" w:lineRule="auto"/>
              <w:rPr>
                <w:rFonts w:ascii="Montserrat" w:hAnsi="Montserrat" w:cs="Calibri"/>
                <w:bCs/>
                <w:sz w:val="16"/>
                <w:szCs w:val="16"/>
              </w:rPr>
            </w:pPr>
            <w:proofErr w:type="spellStart"/>
            <w:r w:rsidRPr="00E77527">
              <w:rPr>
                <w:rFonts w:ascii="Montserrat" w:hAnsi="Montserrat" w:cs="Calibri"/>
                <w:bCs/>
                <w:sz w:val="16"/>
                <w:szCs w:val="16"/>
              </w:rPr>
              <w:t>Nº</w:t>
            </w:r>
            <w:proofErr w:type="spellEnd"/>
            <w:r w:rsidRPr="00E77527">
              <w:rPr>
                <w:rFonts w:ascii="Montserrat" w:hAnsi="Montserrat" w:cs="Calibri"/>
                <w:bCs/>
                <w:sz w:val="16"/>
                <w:szCs w:val="16"/>
              </w:rPr>
              <w:t xml:space="preserve"> total</w:t>
            </w:r>
          </w:p>
        </w:tc>
        <w:tc>
          <w:tcPr>
            <w:tcW w:w="660" w:type="pct"/>
            <w:vMerge w:val="restart"/>
          </w:tcPr>
          <w:p w14:paraId="779B2394" w14:textId="77777777" w:rsidR="00D05B21" w:rsidRPr="00E77527" w:rsidRDefault="00D05B21" w:rsidP="00E77527">
            <w:pPr>
              <w:pStyle w:val="Vietas1"/>
              <w:tabs>
                <w:tab w:val="clear" w:pos="8280"/>
              </w:tabs>
              <w:spacing w:before="0" w:after="0" w:line="360" w:lineRule="auto"/>
              <w:rPr>
                <w:rFonts w:ascii="Montserrat" w:hAnsi="Montserrat" w:cs="Calibri"/>
                <w:bCs/>
                <w:sz w:val="16"/>
                <w:szCs w:val="16"/>
              </w:rPr>
            </w:pPr>
            <w:proofErr w:type="spellStart"/>
            <w:r w:rsidRPr="00E77527">
              <w:rPr>
                <w:rFonts w:ascii="Montserrat" w:hAnsi="Montserrat" w:cs="Calibri"/>
                <w:bCs/>
                <w:sz w:val="16"/>
                <w:szCs w:val="16"/>
              </w:rPr>
              <w:t>Nº</w:t>
            </w:r>
            <w:proofErr w:type="spellEnd"/>
            <w:r w:rsidRPr="00E77527">
              <w:rPr>
                <w:rFonts w:ascii="Montserrat" w:hAnsi="Montserrat" w:cs="Calibri"/>
                <w:bCs/>
                <w:sz w:val="16"/>
                <w:szCs w:val="16"/>
              </w:rPr>
              <w:t xml:space="preserve"> a tiempo completo</w:t>
            </w:r>
          </w:p>
        </w:tc>
        <w:tc>
          <w:tcPr>
            <w:tcW w:w="1810" w:type="pct"/>
            <w:gridSpan w:val="2"/>
          </w:tcPr>
          <w:p w14:paraId="15B0DCF4" w14:textId="77777777" w:rsidR="00D05B21" w:rsidRPr="00E77527" w:rsidRDefault="00D05B21" w:rsidP="00E77527">
            <w:pPr>
              <w:pStyle w:val="Vietas1"/>
              <w:tabs>
                <w:tab w:val="clear" w:pos="8280"/>
              </w:tabs>
              <w:spacing w:before="0" w:after="0" w:line="360" w:lineRule="auto"/>
              <w:jc w:val="center"/>
              <w:rPr>
                <w:rFonts w:ascii="Montserrat" w:hAnsi="Montserrat" w:cs="Calibri"/>
                <w:bCs/>
                <w:sz w:val="16"/>
                <w:szCs w:val="16"/>
              </w:rPr>
            </w:pPr>
            <w:proofErr w:type="spellStart"/>
            <w:r w:rsidRPr="00E77527">
              <w:rPr>
                <w:rFonts w:ascii="Montserrat" w:hAnsi="Montserrat" w:cs="Calibri"/>
                <w:bCs/>
                <w:sz w:val="16"/>
                <w:szCs w:val="16"/>
              </w:rPr>
              <w:t>Nº</w:t>
            </w:r>
            <w:proofErr w:type="spellEnd"/>
            <w:r w:rsidRPr="00E77527">
              <w:rPr>
                <w:rFonts w:ascii="Montserrat" w:hAnsi="Montserrat" w:cs="Calibri"/>
                <w:bCs/>
                <w:sz w:val="16"/>
                <w:szCs w:val="16"/>
              </w:rPr>
              <w:t xml:space="preserve"> a tiempo parcial </w:t>
            </w:r>
            <w:r w:rsidRPr="00E77527">
              <w:rPr>
                <w:rFonts w:ascii="Montserrat" w:hAnsi="Montserrat" w:cs="Arial"/>
                <w:bCs/>
                <w:color w:val="C00000"/>
                <w:sz w:val="16"/>
                <w:szCs w:val="16"/>
                <w:vertAlign w:val="superscript"/>
              </w:rPr>
              <w:t>(*)</w:t>
            </w:r>
          </w:p>
        </w:tc>
      </w:tr>
      <w:tr w:rsidR="00D05B21" w:rsidRPr="00E77527" w14:paraId="193AEAE7" w14:textId="77777777" w:rsidTr="00267B36">
        <w:trPr>
          <w:trHeight w:val="1652"/>
        </w:trPr>
        <w:tc>
          <w:tcPr>
            <w:tcW w:w="603" w:type="pct"/>
            <w:vMerge/>
          </w:tcPr>
          <w:p w14:paraId="0C5D294C" w14:textId="77777777" w:rsidR="00D05B21" w:rsidRPr="00E77527" w:rsidRDefault="00D05B21" w:rsidP="00E77527">
            <w:pPr>
              <w:pStyle w:val="Vietas1"/>
              <w:tabs>
                <w:tab w:val="clear" w:pos="8280"/>
              </w:tabs>
              <w:spacing w:before="0" w:after="0" w:line="360" w:lineRule="auto"/>
              <w:rPr>
                <w:rFonts w:ascii="Montserrat" w:hAnsi="Montserrat" w:cs="Calibri"/>
                <w:sz w:val="18"/>
              </w:rPr>
            </w:pPr>
          </w:p>
        </w:tc>
        <w:tc>
          <w:tcPr>
            <w:tcW w:w="521" w:type="pct"/>
            <w:vMerge/>
          </w:tcPr>
          <w:p w14:paraId="6D05EEBF" w14:textId="77777777" w:rsidR="00D05B21" w:rsidRPr="00E77527" w:rsidRDefault="00D05B21" w:rsidP="00E77527">
            <w:pPr>
              <w:pStyle w:val="Vietas1"/>
              <w:tabs>
                <w:tab w:val="clear" w:pos="8280"/>
              </w:tabs>
              <w:spacing w:before="0" w:after="0" w:line="360" w:lineRule="auto"/>
              <w:rPr>
                <w:rFonts w:ascii="Montserrat" w:hAnsi="Montserrat" w:cs="Calibri"/>
                <w:sz w:val="18"/>
              </w:rPr>
            </w:pPr>
          </w:p>
        </w:tc>
        <w:tc>
          <w:tcPr>
            <w:tcW w:w="883" w:type="pct"/>
            <w:vMerge/>
          </w:tcPr>
          <w:p w14:paraId="17A500B0" w14:textId="77777777" w:rsidR="00D05B21" w:rsidRPr="00E77527" w:rsidRDefault="00D05B21" w:rsidP="00E77527">
            <w:pPr>
              <w:pStyle w:val="Vietas1"/>
              <w:tabs>
                <w:tab w:val="clear" w:pos="8280"/>
              </w:tabs>
              <w:spacing w:before="0" w:after="0" w:line="360" w:lineRule="auto"/>
              <w:rPr>
                <w:rFonts w:ascii="Montserrat" w:hAnsi="Montserrat" w:cs="Calibri"/>
                <w:b w:val="0"/>
                <w:sz w:val="18"/>
              </w:rPr>
            </w:pPr>
          </w:p>
        </w:tc>
        <w:tc>
          <w:tcPr>
            <w:tcW w:w="524" w:type="pct"/>
            <w:vMerge/>
          </w:tcPr>
          <w:p w14:paraId="3018179C" w14:textId="77777777" w:rsidR="00D05B21" w:rsidRPr="00E77527" w:rsidRDefault="00D05B21" w:rsidP="00E77527">
            <w:pPr>
              <w:pStyle w:val="Vietas1"/>
              <w:tabs>
                <w:tab w:val="clear" w:pos="8280"/>
              </w:tabs>
              <w:spacing w:before="0" w:after="0" w:line="360" w:lineRule="auto"/>
              <w:rPr>
                <w:rFonts w:ascii="Montserrat" w:hAnsi="Montserrat" w:cs="Calibri"/>
                <w:b w:val="0"/>
                <w:sz w:val="18"/>
              </w:rPr>
            </w:pPr>
          </w:p>
        </w:tc>
        <w:tc>
          <w:tcPr>
            <w:tcW w:w="660" w:type="pct"/>
            <w:vMerge/>
          </w:tcPr>
          <w:p w14:paraId="274E93F0" w14:textId="77777777" w:rsidR="00D05B21" w:rsidRPr="00E77527" w:rsidRDefault="00D05B21" w:rsidP="00E77527">
            <w:pPr>
              <w:pStyle w:val="Vietas1"/>
              <w:tabs>
                <w:tab w:val="clear" w:pos="8280"/>
              </w:tabs>
              <w:spacing w:before="0" w:after="0" w:line="360" w:lineRule="auto"/>
              <w:rPr>
                <w:rFonts w:ascii="Montserrat" w:hAnsi="Montserrat" w:cs="Calibri"/>
                <w:b w:val="0"/>
                <w:sz w:val="18"/>
              </w:rPr>
            </w:pPr>
          </w:p>
        </w:tc>
        <w:tc>
          <w:tcPr>
            <w:tcW w:w="945" w:type="pct"/>
          </w:tcPr>
          <w:p w14:paraId="0C8E36FB" w14:textId="12CA00FA" w:rsidR="00D05B21" w:rsidRPr="00E77527" w:rsidRDefault="00D05B21" w:rsidP="00E77527">
            <w:pPr>
              <w:pStyle w:val="Vietas1"/>
              <w:tabs>
                <w:tab w:val="clear" w:pos="8280"/>
              </w:tabs>
              <w:spacing w:before="0" w:after="0" w:line="360" w:lineRule="auto"/>
              <w:jc w:val="left"/>
              <w:rPr>
                <w:rFonts w:ascii="Montserrat" w:hAnsi="Montserrat" w:cs="Calibri"/>
                <w:b w:val="0"/>
                <w:sz w:val="16"/>
                <w:szCs w:val="16"/>
              </w:rPr>
            </w:pPr>
            <w:r w:rsidRPr="00E77527">
              <w:rPr>
                <w:rFonts w:ascii="Montserrat" w:eastAsia="Century Gothic" w:hAnsi="Montserrat" w:cs="Calibri"/>
                <w:b w:val="0"/>
                <w:sz w:val="16"/>
                <w:szCs w:val="16"/>
              </w:rPr>
              <w:t xml:space="preserve">Personal que presta servicios simultáneamente en distintos departamentos o áreas de la </w:t>
            </w:r>
            <w:r w:rsidR="00C518FC" w:rsidRPr="00C518FC">
              <w:rPr>
                <w:rFonts w:ascii="Montserrat" w:eastAsia="Century Gothic" w:hAnsi="Montserrat" w:cs="Calibri"/>
                <w:b w:val="0"/>
                <w:sz w:val="16"/>
                <w:szCs w:val="16"/>
              </w:rPr>
              <w:t>EAFN</w:t>
            </w:r>
          </w:p>
        </w:tc>
        <w:tc>
          <w:tcPr>
            <w:tcW w:w="865" w:type="pct"/>
          </w:tcPr>
          <w:p w14:paraId="46DFF806" w14:textId="77777777" w:rsidR="00D05B21" w:rsidRPr="00E77527" w:rsidRDefault="00D05B21" w:rsidP="00E77527">
            <w:pPr>
              <w:pStyle w:val="Vietas1"/>
              <w:tabs>
                <w:tab w:val="clear" w:pos="8280"/>
              </w:tabs>
              <w:spacing w:before="0" w:after="0" w:line="360" w:lineRule="auto"/>
              <w:rPr>
                <w:rFonts w:ascii="Montserrat" w:hAnsi="Montserrat" w:cs="Calibri"/>
                <w:b w:val="0"/>
                <w:sz w:val="16"/>
                <w:szCs w:val="16"/>
              </w:rPr>
            </w:pPr>
            <w:r w:rsidRPr="00E77527">
              <w:rPr>
                <w:rFonts w:ascii="Montserrat" w:eastAsia="Century Gothic" w:hAnsi="Montserrat" w:cs="Calibri"/>
                <w:b w:val="0"/>
                <w:sz w:val="16"/>
                <w:szCs w:val="16"/>
              </w:rPr>
              <w:t>Personal que presta servicios simultáneamente otras entidades</w:t>
            </w:r>
          </w:p>
        </w:tc>
      </w:tr>
      <w:tr w:rsidR="00D05B21" w:rsidRPr="00E77527" w14:paraId="22800CA0" w14:textId="77777777" w:rsidTr="00267B36">
        <w:trPr>
          <w:trHeight w:val="537"/>
        </w:trPr>
        <w:tc>
          <w:tcPr>
            <w:tcW w:w="603" w:type="pct"/>
            <w:vAlign w:val="center"/>
          </w:tcPr>
          <w:p w14:paraId="045268E7" w14:textId="30D78D82" w:rsidR="00D05B21" w:rsidRPr="001A68E1" w:rsidRDefault="001A68E1" w:rsidP="001A68E1">
            <w:pPr>
              <w:pStyle w:val="Vietas1"/>
              <w:tabs>
                <w:tab w:val="clear" w:pos="8280"/>
              </w:tabs>
              <w:spacing w:before="0" w:after="0" w:line="360" w:lineRule="auto"/>
              <w:jc w:val="center"/>
              <w:rPr>
                <w:rFonts w:ascii="Montserrat" w:hAnsi="Montserrat" w:cs="Calibri"/>
                <w:b w:val="0"/>
                <w:sz w:val="16"/>
                <w:szCs w:val="16"/>
              </w:rPr>
            </w:pPr>
            <w:r w:rsidRPr="001A68E1">
              <w:rPr>
                <w:rFonts w:ascii="Montserrat" w:hAnsi="Montserrat" w:cstheme="minorHAnsi"/>
                <w:b w:val="0"/>
                <w:color w:val="000099"/>
                <w:sz w:val="16"/>
                <w:szCs w:val="16"/>
                <w:shd w:val="clear" w:color="auto" w:fill="FFFFCC"/>
              </w:rPr>
              <w:t>Insertar</w:t>
            </w:r>
          </w:p>
        </w:tc>
        <w:tc>
          <w:tcPr>
            <w:tcW w:w="521" w:type="pct"/>
            <w:vAlign w:val="center"/>
          </w:tcPr>
          <w:p w14:paraId="688F163F" w14:textId="1EB3AFF3" w:rsidR="00D05B21" w:rsidRPr="001A68E1" w:rsidRDefault="001A68E1" w:rsidP="001A68E1">
            <w:pPr>
              <w:pStyle w:val="Vietas1"/>
              <w:tabs>
                <w:tab w:val="clear" w:pos="8280"/>
              </w:tabs>
              <w:spacing w:before="0" w:after="0" w:line="360" w:lineRule="auto"/>
              <w:jc w:val="center"/>
              <w:rPr>
                <w:rFonts w:ascii="Montserrat" w:hAnsi="Montserrat" w:cs="Calibri"/>
                <w:b w:val="0"/>
                <w:sz w:val="16"/>
                <w:szCs w:val="16"/>
              </w:rPr>
            </w:pPr>
            <w:r w:rsidRPr="001A68E1">
              <w:rPr>
                <w:rFonts w:ascii="Montserrat" w:hAnsi="Montserrat" w:cstheme="minorHAnsi"/>
                <w:b w:val="0"/>
                <w:color w:val="000099"/>
                <w:sz w:val="16"/>
                <w:szCs w:val="16"/>
                <w:shd w:val="clear" w:color="auto" w:fill="FFFFCC"/>
              </w:rPr>
              <w:t>Insertar</w:t>
            </w:r>
          </w:p>
        </w:tc>
        <w:tc>
          <w:tcPr>
            <w:tcW w:w="883" w:type="pct"/>
            <w:vAlign w:val="center"/>
          </w:tcPr>
          <w:p w14:paraId="54554ECB" w14:textId="6497A404" w:rsidR="00D05B21" w:rsidRPr="001A68E1" w:rsidRDefault="001A68E1" w:rsidP="001A68E1">
            <w:pPr>
              <w:pStyle w:val="Vietas1"/>
              <w:tabs>
                <w:tab w:val="clear" w:pos="8280"/>
              </w:tabs>
              <w:spacing w:before="0" w:after="0" w:line="360" w:lineRule="auto"/>
              <w:jc w:val="center"/>
              <w:rPr>
                <w:rFonts w:ascii="Montserrat" w:hAnsi="Montserrat" w:cs="Calibri"/>
                <w:b w:val="0"/>
                <w:sz w:val="16"/>
                <w:szCs w:val="16"/>
              </w:rPr>
            </w:pPr>
            <w:r w:rsidRPr="001A68E1">
              <w:rPr>
                <w:rFonts w:ascii="Montserrat" w:hAnsi="Montserrat" w:cstheme="minorHAnsi"/>
                <w:b w:val="0"/>
                <w:color w:val="000099"/>
                <w:sz w:val="16"/>
                <w:szCs w:val="16"/>
                <w:shd w:val="clear" w:color="auto" w:fill="FFFFCC"/>
              </w:rPr>
              <w:t>Insertar</w:t>
            </w:r>
            <w:r w:rsidRPr="001A68E1">
              <w:rPr>
                <w:rFonts w:ascii="Montserrat" w:hAnsi="Montserrat"/>
                <w:b w:val="0"/>
                <w:sz w:val="16"/>
                <w:szCs w:val="16"/>
              </w:rPr>
              <w:t xml:space="preserve"> </w:t>
            </w:r>
            <w:r w:rsidR="00D05B21" w:rsidRPr="001A68E1">
              <w:rPr>
                <w:rFonts w:ascii="Montserrat" w:hAnsi="Montserrat"/>
                <w:b w:val="0"/>
                <w:sz w:val="16"/>
                <w:szCs w:val="16"/>
              </w:rPr>
              <w:t>□</w:t>
            </w:r>
          </w:p>
        </w:tc>
        <w:tc>
          <w:tcPr>
            <w:tcW w:w="524" w:type="pct"/>
            <w:vAlign w:val="center"/>
          </w:tcPr>
          <w:p w14:paraId="67BCAEC4" w14:textId="287C1A7A" w:rsidR="00D05B21" w:rsidRPr="001A68E1" w:rsidRDefault="001A68E1" w:rsidP="001A68E1">
            <w:pPr>
              <w:pStyle w:val="Vietas1"/>
              <w:tabs>
                <w:tab w:val="clear" w:pos="8280"/>
              </w:tabs>
              <w:spacing w:before="0" w:after="0" w:line="360" w:lineRule="auto"/>
              <w:jc w:val="center"/>
              <w:rPr>
                <w:rFonts w:ascii="Montserrat" w:hAnsi="Montserrat" w:cs="Calibri"/>
                <w:b w:val="0"/>
                <w:sz w:val="16"/>
                <w:szCs w:val="16"/>
              </w:rPr>
            </w:pPr>
            <w:r w:rsidRPr="001A68E1">
              <w:rPr>
                <w:rFonts w:ascii="Montserrat" w:hAnsi="Montserrat" w:cstheme="minorHAnsi"/>
                <w:b w:val="0"/>
                <w:color w:val="000099"/>
                <w:sz w:val="16"/>
                <w:szCs w:val="16"/>
                <w:shd w:val="clear" w:color="auto" w:fill="FFFFCC"/>
              </w:rPr>
              <w:t>Insertar</w:t>
            </w:r>
          </w:p>
        </w:tc>
        <w:tc>
          <w:tcPr>
            <w:tcW w:w="660" w:type="pct"/>
            <w:vAlign w:val="center"/>
          </w:tcPr>
          <w:p w14:paraId="4C897A0E" w14:textId="3C1078D0" w:rsidR="00D05B21" w:rsidRPr="001A68E1" w:rsidRDefault="001A68E1" w:rsidP="001A68E1">
            <w:pPr>
              <w:pStyle w:val="Vietas1"/>
              <w:tabs>
                <w:tab w:val="clear" w:pos="8280"/>
              </w:tabs>
              <w:spacing w:before="0" w:after="0" w:line="360" w:lineRule="auto"/>
              <w:jc w:val="center"/>
              <w:rPr>
                <w:rFonts w:ascii="Montserrat" w:hAnsi="Montserrat" w:cs="Calibri"/>
                <w:b w:val="0"/>
                <w:sz w:val="16"/>
                <w:szCs w:val="16"/>
              </w:rPr>
            </w:pPr>
            <w:r w:rsidRPr="001A68E1">
              <w:rPr>
                <w:rFonts w:ascii="Montserrat" w:hAnsi="Montserrat" w:cstheme="minorHAnsi"/>
                <w:b w:val="0"/>
                <w:color w:val="000099"/>
                <w:sz w:val="16"/>
                <w:szCs w:val="16"/>
                <w:shd w:val="clear" w:color="auto" w:fill="FFFFCC"/>
              </w:rPr>
              <w:t>Insertar</w:t>
            </w:r>
          </w:p>
        </w:tc>
        <w:tc>
          <w:tcPr>
            <w:tcW w:w="945" w:type="pct"/>
            <w:vAlign w:val="center"/>
          </w:tcPr>
          <w:p w14:paraId="511C57A8" w14:textId="5EF789C5" w:rsidR="00D05B21" w:rsidRPr="001A68E1" w:rsidRDefault="001A68E1" w:rsidP="001A68E1">
            <w:pPr>
              <w:pStyle w:val="Vietas1"/>
              <w:tabs>
                <w:tab w:val="clear" w:pos="8280"/>
              </w:tabs>
              <w:spacing w:before="0" w:after="0" w:line="360" w:lineRule="auto"/>
              <w:jc w:val="center"/>
              <w:rPr>
                <w:rFonts w:ascii="Montserrat" w:hAnsi="Montserrat" w:cs="Calibri"/>
                <w:b w:val="0"/>
                <w:sz w:val="16"/>
                <w:szCs w:val="16"/>
              </w:rPr>
            </w:pPr>
            <w:r w:rsidRPr="001A68E1">
              <w:rPr>
                <w:rFonts w:ascii="Montserrat" w:hAnsi="Montserrat" w:cstheme="minorHAnsi"/>
                <w:b w:val="0"/>
                <w:color w:val="000099"/>
                <w:sz w:val="16"/>
                <w:szCs w:val="16"/>
                <w:shd w:val="clear" w:color="auto" w:fill="FFFFCC"/>
              </w:rPr>
              <w:t>Insertar</w:t>
            </w:r>
          </w:p>
        </w:tc>
        <w:tc>
          <w:tcPr>
            <w:tcW w:w="865" w:type="pct"/>
            <w:vAlign w:val="center"/>
          </w:tcPr>
          <w:p w14:paraId="475BA970" w14:textId="596D2BF9" w:rsidR="00D05B21" w:rsidRPr="001A68E1" w:rsidRDefault="001A68E1" w:rsidP="001A68E1">
            <w:pPr>
              <w:pStyle w:val="Vietas1"/>
              <w:tabs>
                <w:tab w:val="clear" w:pos="8280"/>
              </w:tabs>
              <w:spacing w:before="0" w:after="0" w:line="360" w:lineRule="auto"/>
              <w:jc w:val="center"/>
              <w:rPr>
                <w:rFonts w:ascii="Montserrat" w:hAnsi="Montserrat" w:cs="Calibri"/>
                <w:b w:val="0"/>
                <w:sz w:val="16"/>
                <w:szCs w:val="16"/>
              </w:rPr>
            </w:pPr>
            <w:r w:rsidRPr="001A68E1">
              <w:rPr>
                <w:rFonts w:ascii="Montserrat" w:hAnsi="Montserrat" w:cstheme="minorHAnsi"/>
                <w:b w:val="0"/>
                <w:color w:val="000099"/>
                <w:sz w:val="16"/>
                <w:szCs w:val="16"/>
                <w:shd w:val="clear" w:color="auto" w:fill="FFFFCC"/>
              </w:rPr>
              <w:t>Insertar</w:t>
            </w:r>
          </w:p>
        </w:tc>
      </w:tr>
    </w:tbl>
    <w:p w14:paraId="7D5B3146" w14:textId="64023B12" w:rsidR="00D05B21" w:rsidRPr="00342116" w:rsidRDefault="00D05B21" w:rsidP="001D70EF">
      <w:pPr>
        <w:pStyle w:val="Vietas1"/>
        <w:tabs>
          <w:tab w:val="clear" w:pos="8280"/>
        </w:tabs>
        <w:spacing w:before="0" w:line="360" w:lineRule="auto"/>
        <w:ind w:left="567" w:right="142"/>
        <w:rPr>
          <w:rFonts w:ascii="Montserrat" w:hAnsi="Montserrat" w:cs="Calibri"/>
          <w:b w:val="0"/>
          <w:sz w:val="18"/>
        </w:rPr>
      </w:pPr>
      <w:r w:rsidRPr="00342116">
        <w:rPr>
          <w:rFonts w:ascii="Montserrat" w:hAnsi="Montserrat" w:cs="Arial"/>
          <w:b w:val="0"/>
          <w:bCs/>
          <w:color w:val="C00000"/>
          <w:sz w:val="18"/>
          <w:vertAlign w:val="superscript"/>
        </w:rPr>
        <w:t>(*)</w:t>
      </w:r>
      <w:r w:rsidR="00832DFE">
        <w:rPr>
          <w:rFonts w:ascii="Montserrat" w:hAnsi="Montserrat" w:cs="Arial"/>
          <w:b w:val="0"/>
          <w:bCs/>
          <w:color w:val="C00000"/>
          <w:sz w:val="18"/>
          <w:vertAlign w:val="superscript"/>
        </w:rPr>
        <w:t xml:space="preserve"> </w:t>
      </w:r>
      <w:r w:rsidRPr="001D70EF">
        <w:rPr>
          <w:rFonts w:ascii="Montserrat" w:hAnsi="Montserrat"/>
          <w:b w:val="0"/>
          <w:sz w:val="17"/>
          <w:szCs w:val="17"/>
        </w:rPr>
        <w:t xml:space="preserve">En caso de que alguna persona vaya a prestar </w:t>
      </w:r>
      <w:r w:rsidRPr="001D70EF">
        <w:rPr>
          <w:rFonts w:ascii="Montserrat" w:hAnsi="Montserrat"/>
          <w:b w:val="0"/>
          <w:sz w:val="17"/>
          <w:szCs w:val="17"/>
          <w:u w:val="single"/>
        </w:rPr>
        <w:t>simultáneamente servicios en distintos departamentos o áreas de la E</w:t>
      </w:r>
      <w:r w:rsidR="00551C34">
        <w:rPr>
          <w:rFonts w:ascii="Montserrat" w:hAnsi="Montserrat"/>
          <w:b w:val="0"/>
          <w:sz w:val="17"/>
          <w:szCs w:val="17"/>
          <w:u w:val="single"/>
        </w:rPr>
        <w:t>AFN</w:t>
      </w:r>
      <w:r w:rsidRPr="001D70EF">
        <w:rPr>
          <w:rFonts w:ascii="Montserrat" w:hAnsi="Montserrat"/>
          <w:b w:val="0"/>
          <w:sz w:val="17"/>
          <w:szCs w:val="17"/>
          <w:u w:val="single"/>
        </w:rPr>
        <w:t xml:space="preserve"> </w:t>
      </w:r>
      <w:r w:rsidRPr="001D70EF">
        <w:rPr>
          <w:rFonts w:ascii="Montserrat" w:hAnsi="Montserrat"/>
          <w:b w:val="0"/>
          <w:sz w:val="17"/>
          <w:szCs w:val="17"/>
        </w:rPr>
        <w:t xml:space="preserve">deberá identificarlos, señalando el % de tiempo que dedicará a cada uno de ellos. Igualmente, </w:t>
      </w:r>
      <w:r w:rsidRPr="001D70EF">
        <w:rPr>
          <w:rFonts w:ascii="Montserrat" w:hAnsi="Montserrat"/>
          <w:b w:val="0"/>
          <w:sz w:val="17"/>
          <w:szCs w:val="17"/>
          <w:u w:val="single"/>
        </w:rPr>
        <w:t xml:space="preserve">respecto del </w:t>
      </w:r>
      <w:proofErr w:type="spellStart"/>
      <w:r w:rsidRPr="001D70EF">
        <w:rPr>
          <w:rFonts w:ascii="Montserrat" w:hAnsi="Montserrat"/>
          <w:b w:val="0"/>
          <w:sz w:val="17"/>
          <w:szCs w:val="17"/>
          <w:u w:val="single"/>
        </w:rPr>
        <w:t>nº</w:t>
      </w:r>
      <w:proofErr w:type="spellEnd"/>
      <w:r w:rsidRPr="001D70EF">
        <w:rPr>
          <w:rFonts w:ascii="Montserrat" w:hAnsi="Montserrat"/>
          <w:b w:val="0"/>
          <w:sz w:val="17"/>
          <w:szCs w:val="17"/>
          <w:u w:val="single"/>
        </w:rPr>
        <w:t xml:space="preserve"> de personas que simultáneamente presten servicios en otras entidades,</w:t>
      </w:r>
      <w:r w:rsidRPr="001D70EF">
        <w:rPr>
          <w:rFonts w:ascii="Montserrat" w:hAnsi="Montserrat"/>
          <w:b w:val="0"/>
          <w:sz w:val="17"/>
          <w:szCs w:val="17"/>
        </w:rPr>
        <w:t xml:space="preserve"> deberá identificar las entidades de que se </w:t>
      </w:r>
      <w:proofErr w:type="gramStart"/>
      <w:r w:rsidRPr="001D70EF">
        <w:rPr>
          <w:rFonts w:ascii="Montserrat" w:hAnsi="Montserrat"/>
          <w:b w:val="0"/>
          <w:sz w:val="17"/>
          <w:szCs w:val="17"/>
        </w:rPr>
        <w:t>trate</w:t>
      </w:r>
      <w:proofErr w:type="gramEnd"/>
      <w:r w:rsidRPr="001D70EF">
        <w:rPr>
          <w:rFonts w:ascii="Montserrat" w:hAnsi="Montserrat"/>
          <w:b w:val="0"/>
          <w:sz w:val="17"/>
          <w:szCs w:val="17"/>
        </w:rPr>
        <w:t xml:space="preserve"> así como el % de tiempo que dedicarán a la </w:t>
      </w:r>
      <w:r w:rsidR="00551C34">
        <w:rPr>
          <w:rFonts w:ascii="Montserrat" w:hAnsi="Montserrat"/>
          <w:b w:val="0"/>
          <w:sz w:val="17"/>
          <w:szCs w:val="17"/>
        </w:rPr>
        <w:t>EAFN.</w:t>
      </w:r>
    </w:p>
    <w:p w14:paraId="2E7E3847" w14:textId="663F23D7" w:rsidR="00D05B21" w:rsidRPr="00E77527" w:rsidRDefault="00D05B21" w:rsidP="0021659F">
      <w:pPr>
        <w:pStyle w:val="Vietas1"/>
        <w:numPr>
          <w:ilvl w:val="0"/>
          <w:numId w:val="15"/>
        </w:numPr>
        <w:tabs>
          <w:tab w:val="clear" w:pos="8280"/>
        </w:tabs>
        <w:spacing w:before="0" w:after="0" w:line="360" w:lineRule="auto"/>
        <w:ind w:left="567" w:right="141" w:hanging="283"/>
        <w:rPr>
          <w:rFonts w:ascii="Montserrat" w:hAnsi="Montserrat"/>
          <w:b w:val="0"/>
          <w:sz w:val="20"/>
          <w:szCs w:val="20"/>
        </w:rPr>
      </w:pPr>
      <w:r w:rsidRPr="00E77527">
        <w:rPr>
          <w:rFonts w:ascii="Montserrat" w:hAnsi="Montserrat"/>
          <w:b w:val="0"/>
          <w:sz w:val="20"/>
          <w:szCs w:val="20"/>
        </w:rPr>
        <w:t>Teniendo en cuenta cada uno de los servicios de inversión y auxiliares contemplados en el listado de actividades y servicios de inversión propuesto y la estructura organizativa según el organigrama aportado, complete:</w:t>
      </w:r>
      <w:r w:rsidRPr="00E77527">
        <w:rPr>
          <w:rFonts w:ascii="Montserrat" w:hAnsi="Montserrat"/>
          <w:sz w:val="20"/>
          <w:szCs w:val="20"/>
        </w:rPr>
        <w:t xml:space="preserve"> </w:t>
      </w:r>
    </w:p>
    <w:p w14:paraId="03CE192D" w14:textId="77777777" w:rsidR="0018280A" w:rsidRPr="00CE14B1" w:rsidRDefault="0018280A" w:rsidP="0018280A">
      <w:pPr>
        <w:pStyle w:val="Vietas1"/>
        <w:tabs>
          <w:tab w:val="clear" w:pos="8280"/>
        </w:tabs>
        <w:spacing w:line="240" w:lineRule="auto"/>
        <w:ind w:left="2628"/>
        <w:rPr>
          <w:b w:val="0"/>
        </w:rPr>
      </w:pPr>
    </w:p>
    <w:tbl>
      <w:tblPr>
        <w:tblW w:w="9898" w:type="dxa"/>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69"/>
        <w:gridCol w:w="1843"/>
        <w:gridCol w:w="2551"/>
        <w:gridCol w:w="2835"/>
      </w:tblGrid>
      <w:tr w:rsidR="0018280A" w:rsidRPr="00CE14B1" w14:paraId="037D8EE7" w14:textId="77777777" w:rsidTr="0018280A">
        <w:trPr>
          <w:trHeight w:val="1763"/>
        </w:trPr>
        <w:tc>
          <w:tcPr>
            <w:tcW w:w="2669" w:type="dxa"/>
          </w:tcPr>
          <w:p w14:paraId="14A88015" w14:textId="77777777" w:rsidR="0018280A" w:rsidRPr="0018280A" w:rsidRDefault="0018280A" w:rsidP="0018280A">
            <w:pPr>
              <w:spacing w:after="0" w:line="360" w:lineRule="auto"/>
              <w:rPr>
                <w:rFonts w:ascii="Montserrat" w:hAnsi="Montserrat"/>
                <w:sz w:val="20"/>
                <w:szCs w:val="20"/>
              </w:rPr>
            </w:pPr>
            <w:r w:rsidRPr="0018280A">
              <w:rPr>
                <w:rFonts w:ascii="Montserrat" w:hAnsi="Montserrat"/>
                <w:sz w:val="20"/>
                <w:szCs w:val="20"/>
              </w:rPr>
              <w:t xml:space="preserve">Servicio y actividad de inversión / servicio auxiliar </w:t>
            </w:r>
          </w:p>
        </w:tc>
        <w:tc>
          <w:tcPr>
            <w:tcW w:w="1843" w:type="dxa"/>
          </w:tcPr>
          <w:p w14:paraId="1F4669F7" w14:textId="77777777" w:rsidR="0018280A" w:rsidRPr="0018280A" w:rsidRDefault="0018280A" w:rsidP="0018280A">
            <w:pPr>
              <w:spacing w:after="0" w:line="360" w:lineRule="auto"/>
              <w:rPr>
                <w:rFonts w:ascii="Montserrat" w:hAnsi="Montserrat"/>
                <w:sz w:val="20"/>
                <w:szCs w:val="20"/>
              </w:rPr>
            </w:pPr>
            <w:r w:rsidRPr="0018280A">
              <w:rPr>
                <w:rFonts w:ascii="Montserrat" w:hAnsi="Montserrat"/>
                <w:sz w:val="20"/>
                <w:szCs w:val="20"/>
              </w:rPr>
              <w:t>Departamentos o Áreas que lo prestan (</w:t>
            </w:r>
            <w:proofErr w:type="spellStart"/>
            <w:r w:rsidRPr="0018280A">
              <w:rPr>
                <w:rFonts w:ascii="Montserrat" w:hAnsi="Montserrat"/>
                <w:sz w:val="20"/>
                <w:szCs w:val="20"/>
              </w:rPr>
              <w:t>front</w:t>
            </w:r>
            <w:proofErr w:type="spellEnd"/>
            <w:r w:rsidRPr="0018280A">
              <w:rPr>
                <w:rFonts w:ascii="Montserrat" w:hAnsi="Montserrat"/>
                <w:sz w:val="20"/>
                <w:szCs w:val="20"/>
              </w:rPr>
              <w:t xml:space="preserve"> office)</w:t>
            </w:r>
          </w:p>
        </w:tc>
        <w:tc>
          <w:tcPr>
            <w:tcW w:w="2551" w:type="dxa"/>
          </w:tcPr>
          <w:p w14:paraId="6B5BF561" w14:textId="77777777" w:rsidR="0018280A" w:rsidRPr="0018280A" w:rsidRDefault="0018280A" w:rsidP="0018280A">
            <w:pPr>
              <w:spacing w:after="0" w:line="360" w:lineRule="auto"/>
              <w:rPr>
                <w:rFonts w:ascii="Montserrat" w:hAnsi="Montserrat"/>
                <w:sz w:val="20"/>
                <w:szCs w:val="20"/>
              </w:rPr>
            </w:pPr>
            <w:r w:rsidRPr="0018280A">
              <w:rPr>
                <w:rFonts w:ascii="Montserrat" w:hAnsi="Montserrat"/>
                <w:sz w:val="20"/>
                <w:szCs w:val="20"/>
              </w:rPr>
              <w:t xml:space="preserve">Departamentos o Áreas que realizan funciones </w:t>
            </w:r>
            <w:proofErr w:type="spellStart"/>
            <w:r w:rsidRPr="0018280A">
              <w:rPr>
                <w:rFonts w:ascii="Montserrat" w:hAnsi="Montserrat"/>
                <w:sz w:val="20"/>
                <w:szCs w:val="20"/>
              </w:rPr>
              <w:t>middle</w:t>
            </w:r>
            <w:proofErr w:type="spellEnd"/>
            <w:r w:rsidRPr="0018280A">
              <w:rPr>
                <w:rFonts w:ascii="Montserrat" w:hAnsi="Montserrat"/>
                <w:sz w:val="20"/>
                <w:szCs w:val="20"/>
              </w:rPr>
              <w:t xml:space="preserve"> office</w:t>
            </w:r>
          </w:p>
        </w:tc>
        <w:tc>
          <w:tcPr>
            <w:tcW w:w="2835" w:type="dxa"/>
          </w:tcPr>
          <w:p w14:paraId="41E18379" w14:textId="77777777" w:rsidR="0018280A" w:rsidRPr="0018280A" w:rsidRDefault="0018280A" w:rsidP="0018280A">
            <w:pPr>
              <w:spacing w:after="0" w:line="360" w:lineRule="auto"/>
              <w:rPr>
                <w:rFonts w:ascii="Montserrat" w:hAnsi="Montserrat"/>
                <w:sz w:val="20"/>
                <w:szCs w:val="20"/>
              </w:rPr>
            </w:pPr>
            <w:r w:rsidRPr="0018280A">
              <w:rPr>
                <w:rFonts w:ascii="Montserrat" w:hAnsi="Montserrat"/>
                <w:sz w:val="20"/>
                <w:szCs w:val="20"/>
              </w:rPr>
              <w:t xml:space="preserve">Departamentos o Áreas que realizan </w:t>
            </w:r>
            <w:proofErr w:type="gramStart"/>
            <w:r w:rsidRPr="0018280A">
              <w:rPr>
                <w:rFonts w:ascii="Montserrat" w:hAnsi="Montserrat"/>
                <w:sz w:val="20"/>
                <w:szCs w:val="20"/>
              </w:rPr>
              <w:t>funciones  de</w:t>
            </w:r>
            <w:proofErr w:type="gramEnd"/>
            <w:r w:rsidRPr="0018280A">
              <w:rPr>
                <w:rFonts w:ascii="Montserrat" w:hAnsi="Montserrat"/>
                <w:sz w:val="20"/>
                <w:szCs w:val="20"/>
              </w:rPr>
              <w:t xml:space="preserve"> administración y contabilidad asociada a operativa de clientes (back office)</w:t>
            </w:r>
          </w:p>
        </w:tc>
      </w:tr>
      <w:tr w:rsidR="0018280A" w:rsidRPr="00CE14B1" w14:paraId="31BF8D07" w14:textId="77777777" w:rsidTr="0018280A">
        <w:tc>
          <w:tcPr>
            <w:tcW w:w="2669" w:type="dxa"/>
            <w:vAlign w:val="center"/>
          </w:tcPr>
          <w:p w14:paraId="02DFF483" w14:textId="77777777" w:rsidR="0018280A" w:rsidRPr="0018280A" w:rsidRDefault="0018280A" w:rsidP="0018280A">
            <w:pPr>
              <w:spacing w:after="0" w:line="360" w:lineRule="auto"/>
              <w:rPr>
                <w:rFonts w:ascii="Montserrat" w:hAnsi="Montserrat"/>
                <w:sz w:val="20"/>
                <w:szCs w:val="20"/>
              </w:rPr>
            </w:pPr>
            <w:r w:rsidRPr="0018280A">
              <w:rPr>
                <w:rFonts w:ascii="Montserrat" w:hAnsi="Montserrat"/>
                <w:sz w:val="20"/>
                <w:szCs w:val="20"/>
              </w:rPr>
              <w:t>Asesoramiento en materia de inversión</w:t>
            </w:r>
          </w:p>
        </w:tc>
        <w:tc>
          <w:tcPr>
            <w:tcW w:w="1843" w:type="dxa"/>
          </w:tcPr>
          <w:p w14:paraId="64B3E8BB" w14:textId="603198DF" w:rsidR="0018280A" w:rsidRPr="0018280A" w:rsidRDefault="0018280A" w:rsidP="0018280A">
            <w:pPr>
              <w:spacing w:after="0" w:line="360" w:lineRule="auto"/>
              <w:rPr>
                <w:rFonts w:ascii="Montserrat" w:hAnsi="Montserrat"/>
                <w:sz w:val="20"/>
                <w:szCs w:val="20"/>
              </w:rPr>
            </w:pPr>
            <w:r w:rsidRPr="009F3836">
              <w:rPr>
                <w:rFonts w:ascii="Montserrat" w:hAnsi="Montserrat" w:cstheme="minorHAnsi"/>
                <w:bCs/>
                <w:color w:val="000099"/>
                <w:sz w:val="18"/>
                <w:szCs w:val="18"/>
                <w:shd w:val="clear" w:color="auto" w:fill="FFFFCC"/>
              </w:rPr>
              <w:t>Insertar</w:t>
            </w:r>
          </w:p>
        </w:tc>
        <w:tc>
          <w:tcPr>
            <w:tcW w:w="2551" w:type="dxa"/>
          </w:tcPr>
          <w:p w14:paraId="64F42F0B" w14:textId="04E1CBBF" w:rsidR="0018280A" w:rsidRPr="0018280A" w:rsidRDefault="0018280A" w:rsidP="0018280A">
            <w:pPr>
              <w:spacing w:after="0" w:line="360" w:lineRule="auto"/>
              <w:rPr>
                <w:rFonts w:ascii="Montserrat" w:hAnsi="Montserrat"/>
                <w:sz w:val="20"/>
                <w:szCs w:val="20"/>
              </w:rPr>
            </w:pPr>
            <w:r w:rsidRPr="009F3836">
              <w:rPr>
                <w:rFonts w:ascii="Montserrat" w:hAnsi="Montserrat" w:cstheme="minorHAnsi"/>
                <w:bCs/>
                <w:color w:val="000099"/>
                <w:sz w:val="18"/>
                <w:szCs w:val="18"/>
                <w:shd w:val="clear" w:color="auto" w:fill="FFFFCC"/>
              </w:rPr>
              <w:t>Insertar</w:t>
            </w:r>
          </w:p>
        </w:tc>
        <w:tc>
          <w:tcPr>
            <w:tcW w:w="2835" w:type="dxa"/>
          </w:tcPr>
          <w:p w14:paraId="06BD9310" w14:textId="6805DBC9" w:rsidR="0018280A" w:rsidRPr="0018280A" w:rsidRDefault="0018280A" w:rsidP="0018280A">
            <w:pPr>
              <w:spacing w:after="0" w:line="360" w:lineRule="auto"/>
              <w:rPr>
                <w:rFonts w:ascii="Montserrat" w:hAnsi="Montserrat"/>
                <w:sz w:val="20"/>
                <w:szCs w:val="20"/>
              </w:rPr>
            </w:pPr>
            <w:r w:rsidRPr="009F3836">
              <w:rPr>
                <w:rFonts w:ascii="Montserrat" w:hAnsi="Montserrat" w:cstheme="minorHAnsi"/>
                <w:bCs/>
                <w:color w:val="000099"/>
                <w:sz w:val="18"/>
                <w:szCs w:val="18"/>
                <w:shd w:val="clear" w:color="auto" w:fill="FFFFCC"/>
              </w:rPr>
              <w:t>Insertar</w:t>
            </w:r>
          </w:p>
        </w:tc>
      </w:tr>
      <w:tr w:rsidR="0018280A" w:rsidRPr="00CE14B1" w14:paraId="1E107F9C" w14:textId="77777777" w:rsidTr="0018280A">
        <w:tc>
          <w:tcPr>
            <w:tcW w:w="2669" w:type="dxa"/>
            <w:vAlign w:val="center"/>
          </w:tcPr>
          <w:p w14:paraId="1C921292" w14:textId="77777777" w:rsidR="0018280A" w:rsidRPr="0018280A" w:rsidRDefault="0018280A" w:rsidP="0018280A">
            <w:pPr>
              <w:spacing w:after="0" w:line="360" w:lineRule="auto"/>
              <w:rPr>
                <w:rFonts w:ascii="Montserrat" w:hAnsi="Montserrat"/>
                <w:sz w:val="20"/>
                <w:szCs w:val="20"/>
              </w:rPr>
            </w:pPr>
            <w:r w:rsidRPr="0018280A">
              <w:rPr>
                <w:rFonts w:ascii="Montserrat" w:hAnsi="Montserrat"/>
                <w:sz w:val="20"/>
                <w:szCs w:val="20"/>
              </w:rPr>
              <w:t>Asesoramiento a empresas sobre estructura del capital, estrategia industrial y cuestiones afines</w:t>
            </w:r>
          </w:p>
        </w:tc>
        <w:tc>
          <w:tcPr>
            <w:tcW w:w="1843" w:type="dxa"/>
          </w:tcPr>
          <w:p w14:paraId="2ADF3A64" w14:textId="69C29F51" w:rsidR="0018280A" w:rsidRPr="0018280A" w:rsidRDefault="0018280A" w:rsidP="0018280A">
            <w:pPr>
              <w:spacing w:after="0" w:line="360" w:lineRule="auto"/>
              <w:rPr>
                <w:rFonts w:ascii="Montserrat" w:hAnsi="Montserrat"/>
                <w:sz w:val="20"/>
                <w:szCs w:val="20"/>
              </w:rPr>
            </w:pPr>
            <w:r w:rsidRPr="009F3836">
              <w:rPr>
                <w:rFonts w:ascii="Montserrat" w:hAnsi="Montserrat" w:cstheme="minorHAnsi"/>
                <w:bCs/>
                <w:color w:val="000099"/>
                <w:sz w:val="18"/>
                <w:szCs w:val="18"/>
                <w:shd w:val="clear" w:color="auto" w:fill="FFFFCC"/>
              </w:rPr>
              <w:t>Insertar</w:t>
            </w:r>
          </w:p>
        </w:tc>
        <w:tc>
          <w:tcPr>
            <w:tcW w:w="2551" w:type="dxa"/>
          </w:tcPr>
          <w:p w14:paraId="50CFCF84" w14:textId="65521921" w:rsidR="0018280A" w:rsidRPr="0018280A" w:rsidRDefault="0018280A" w:rsidP="0018280A">
            <w:pPr>
              <w:spacing w:after="0" w:line="360" w:lineRule="auto"/>
              <w:rPr>
                <w:rFonts w:ascii="Montserrat" w:hAnsi="Montserrat"/>
                <w:sz w:val="20"/>
                <w:szCs w:val="20"/>
              </w:rPr>
            </w:pPr>
            <w:r w:rsidRPr="009F3836">
              <w:rPr>
                <w:rFonts w:ascii="Montserrat" w:hAnsi="Montserrat" w:cstheme="minorHAnsi"/>
                <w:bCs/>
                <w:color w:val="000099"/>
                <w:sz w:val="18"/>
                <w:szCs w:val="18"/>
                <w:shd w:val="clear" w:color="auto" w:fill="FFFFCC"/>
              </w:rPr>
              <w:t>Insertar</w:t>
            </w:r>
          </w:p>
        </w:tc>
        <w:tc>
          <w:tcPr>
            <w:tcW w:w="2835" w:type="dxa"/>
          </w:tcPr>
          <w:p w14:paraId="4F58D5D7" w14:textId="43CDA096" w:rsidR="0018280A" w:rsidRPr="0018280A" w:rsidRDefault="0018280A" w:rsidP="0018280A">
            <w:pPr>
              <w:spacing w:after="0" w:line="360" w:lineRule="auto"/>
              <w:rPr>
                <w:rFonts w:ascii="Montserrat" w:hAnsi="Montserrat"/>
                <w:sz w:val="20"/>
                <w:szCs w:val="20"/>
              </w:rPr>
            </w:pPr>
            <w:r w:rsidRPr="009F3836">
              <w:rPr>
                <w:rFonts w:ascii="Montserrat" w:hAnsi="Montserrat" w:cstheme="minorHAnsi"/>
                <w:bCs/>
                <w:color w:val="000099"/>
                <w:sz w:val="18"/>
                <w:szCs w:val="18"/>
                <w:shd w:val="clear" w:color="auto" w:fill="FFFFCC"/>
              </w:rPr>
              <w:t>Insertar</w:t>
            </w:r>
          </w:p>
        </w:tc>
      </w:tr>
      <w:tr w:rsidR="0018280A" w:rsidRPr="00CE14B1" w14:paraId="018B1605" w14:textId="77777777" w:rsidTr="0018280A">
        <w:tc>
          <w:tcPr>
            <w:tcW w:w="2669" w:type="dxa"/>
            <w:vAlign w:val="center"/>
          </w:tcPr>
          <w:p w14:paraId="79FC49BA" w14:textId="77777777" w:rsidR="0018280A" w:rsidRPr="0018280A" w:rsidRDefault="0018280A" w:rsidP="0018280A">
            <w:pPr>
              <w:spacing w:after="0" w:line="360" w:lineRule="auto"/>
              <w:rPr>
                <w:rFonts w:ascii="Montserrat" w:hAnsi="Montserrat"/>
                <w:sz w:val="20"/>
                <w:szCs w:val="20"/>
              </w:rPr>
            </w:pPr>
            <w:r w:rsidRPr="0018280A">
              <w:rPr>
                <w:rFonts w:ascii="Montserrat" w:hAnsi="Montserrat"/>
                <w:sz w:val="20"/>
                <w:szCs w:val="20"/>
              </w:rPr>
              <w:t>Elaboración de informes de inversiones y análisis financieros u otras formas de recomendación general sobre instrumentos financieros</w:t>
            </w:r>
          </w:p>
        </w:tc>
        <w:tc>
          <w:tcPr>
            <w:tcW w:w="1843" w:type="dxa"/>
          </w:tcPr>
          <w:p w14:paraId="5EA55E67" w14:textId="6A66CD60" w:rsidR="0018280A" w:rsidRPr="0018280A" w:rsidRDefault="0018280A" w:rsidP="0018280A">
            <w:pPr>
              <w:spacing w:after="0" w:line="360" w:lineRule="auto"/>
              <w:rPr>
                <w:rFonts w:ascii="Montserrat" w:hAnsi="Montserrat"/>
                <w:sz w:val="20"/>
                <w:szCs w:val="20"/>
              </w:rPr>
            </w:pPr>
            <w:r w:rsidRPr="009F3836">
              <w:rPr>
                <w:rFonts w:ascii="Montserrat" w:hAnsi="Montserrat" w:cstheme="minorHAnsi"/>
                <w:bCs/>
                <w:color w:val="000099"/>
                <w:sz w:val="18"/>
                <w:szCs w:val="18"/>
                <w:shd w:val="clear" w:color="auto" w:fill="FFFFCC"/>
              </w:rPr>
              <w:t>Insertar</w:t>
            </w:r>
          </w:p>
        </w:tc>
        <w:tc>
          <w:tcPr>
            <w:tcW w:w="2551" w:type="dxa"/>
          </w:tcPr>
          <w:p w14:paraId="09237CBF" w14:textId="199AF06A" w:rsidR="0018280A" w:rsidRPr="0018280A" w:rsidRDefault="0018280A" w:rsidP="0018280A">
            <w:pPr>
              <w:spacing w:after="0" w:line="360" w:lineRule="auto"/>
              <w:rPr>
                <w:rFonts w:ascii="Montserrat" w:hAnsi="Montserrat"/>
                <w:sz w:val="20"/>
                <w:szCs w:val="20"/>
              </w:rPr>
            </w:pPr>
            <w:r w:rsidRPr="009F3836">
              <w:rPr>
                <w:rFonts w:ascii="Montserrat" w:hAnsi="Montserrat" w:cstheme="minorHAnsi"/>
                <w:bCs/>
                <w:color w:val="000099"/>
                <w:sz w:val="18"/>
                <w:szCs w:val="18"/>
                <w:shd w:val="clear" w:color="auto" w:fill="FFFFCC"/>
              </w:rPr>
              <w:t>Insertar</w:t>
            </w:r>
          </w:p>
        </w:tc>
        <w:tc>
          <w:tcPr>
            <w:tcW w:w="2835" w:type="dxa"/>
          </w:tcPr>
          <w:p w14:paraId="3175715F" w14:textId="429669EB" w:rsidR="0018280A" w:rsidRPr="0018280A" w:rsidRDefault="0018280A" w:rsidP="0018280A">
            <w:pPr>
              <w:spacing w:after="0" w:line="360" w:lineRule="auto"/>
              <w:rPr>
                <w:rFonts w:ascii="Montserrat" w:hAnsi="Montserrat"/>
                <w:sz w:val="20"/>
                <w:szCs w:val="20"/>
              </w:rPr>
            </w:pPr>
            <w:r w:rsidRPr="009F3836">
              <w:rPr>
                <w:rFonts w:ascii="Montserrat" w:hAnsi="Montserrat" w:cstheme="minorHAnsi"/>
                <w:bCs/>
                <w:color w:val="000099"/>
                <w:sz w:val="18"/>
                <w:szCs w:val="18"/>
                <w:shd w:val="clear" w:color="auto" w:fill="FFFFCC"/>
              </w:rPr>
              <w:t>Insertar</w:t>
            </w:r>
          </w:p>
        </w:tc>
      </w:tr>
    </w:tbl>
    <w:p w14:paraId="2DCFE34C" w14:textId="77777777" w:rsidR="0018280A" w:rsidRDefault="0018280A" w:rsidP="0018280A">
      <w:pPr>
        <w:pStyle w:val="Vietas1"/>
        <w:tabs>
          <w:tab w:val="clear" w:pos="8280"/>
        </w:tabs>
        <w:spacing w:before="0" w:after="0" w:line="360" w:lineRule="auto"/>
        <w:ind w:left="426"/>
        <w:rPr>
          <w:rFonts w:ascii="Montserrat" w:hAnsi="Montserrat"/>
          <w:b w:val="0"/>
          <w:sz w:val="20"/>
          <w:szCs w:val="20"/>
        </w:rPr>
      </w:pPr>
    </w:p>
    <w:p w14:paraId="0935AC04" w14:textId="062E0058" w:rsidR="00D05B21" w:rsidRDefault="004043E0" w:rsidP="0021659F">
      <w:pPr>
        <w:pStyle w:val="Vietas1"/>
        <w:numPr>
          <w:ilvl w:val="0"/>
          <w:numId w:val="42"/>
        </w:numPr>
        <w:tabs>
          <w:tab w:val="clear" w:pos="8280"/>
        </w:tabs>
        <w:spacing w:before="0" w:after="0" w:line="360" w:lineRule="auto"/>
        <w:ind w:left="426" w:hanging="284"/>
        <w:rPr>
          <w:rFonts w:ascii="Montserrat" w:hAnsi="Montserrat"/>
          <w:b w:val="0"/>
          <w:sz w:val="20"/>
          <w:szCs w:val="20"/>
        </w:rPr>
      </w:pPr>
      <w:r w:rsidRPr="00351443">
        <w:rPr>
          <w:rFonts w:ascii="Montserrat" w:hAnsi="Montserrat"/>
          <w:b w:val="0"/>
          <w:bCs/>
          <w:sz w:val="20"/>
          <w:szCs w:val="20"/>
        </w:rPr>
        <w:t>Teniendo en cuenta la naturaleza, escala y complejidad de su negocio, así como la naturaleza y la gama de los servicios y actividades de inversión, así como los riesgos de sostenibilidad, i</w:t>
      </w:r>
      <w:r w:rsidR="00D05B21" w:rsidRPr="00351443">
        <w:rPr>
          <w:rFonts w:ascii="Montserrat" w:hAnsi="Montserrat"/>
          <w:b w:val="0"/>
          <w:bCs/>
          <w:sz w:val="20"/>
          <w:szCs w:val="20"/>
        </w:rPr>
        <w:t>ndique</w:t>
      </w:r>
      <w:r w:rsidR="00D05B21" w:rsidRPr="00E77527">
        <w:rPr>
          <w:rFonts w:ascii="Montserrat" w:hAnsi="Montserrat"/>
          <w:b w:val="0"/>
          <w:sz w:val="20"/>
          <w:szCs w:val="20"/>
        </w:rPr>
        <w:t xml:space="preserve"> la(s) persona(s), departamento o área que será responsable de garantizar que la E</w:t>
      </w:r>
      <w:r w:rsidR="00551C34">
        <w:rPr>
          <w:rFonts w:ascii="Montserrat" w:hAnsi="Montserrat"/>
          <w:b w:val="0"/>
          <w:sz w:val="20"/>
          <w:szCs w:val="20"/>
        </w:rPr>
        <w:t>AFN</w:t>
      </w:r>
      <w:r w:rsidR="00D05B21" w:rsidRPr="00E77527">
        <w:rPr>
          <w:rFonts w:ascii="Montserrat" w:hAnsi="Montserrat"/>
          <w:b w:val="0"/>
          <w:sz w:val="20"/>
          <w:szCs w:val="20"/>
        </w:rPr>
        <w:t>:</w:t>
      </w:r>
      <w:r w:rsidR="009A6224">
        <w:rPr>
          <w:rFonts w:ascii="Montserrat" w:hAnsi="Montserrat"/>
          <w:b w:val="0"/>
          <w:sz w:val="20"/>
          <w:szCs w:val="20"/>
        </w:rPr>
        <w:t xml:space="preserve"> </w:t>
      </w:r>
    </w:p>
    <w:tbl>
      <w:tblPr>
        <w:tblW w:w="827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78"/>
      </w:tblGrid>
      <w:tr w:rsidR="00D05B21" w:rsidRPr="00E77527" w14:paraId="1F2DA170" w14:textId="77777777" w:rsidTr="00551C34">
        <w:trPr>
          <w:trHeight w:val="1881"/>
        </w:trPr>
        <w:tc>
          <w:tcPr>
            <w:tcW w:w="8278" w:type="dxa"/>
            <w:tcBorders>
              <w:top w:val="single" w:sz="12" w:space="0" w:color="auto"/>
              <w:left w:val="single" w:sz="12" w:space="0" w:color="auto"/>
              <w:bottom w:val="single" w:sz="12" w:space="0" w:color="auto"/>
              <w:right w:val="single" w:sz="12" w:space="0" w:color="auto"/>
            </w:tcBorders>
          </w:tcPr>
          <w:p w14:paraId="6B14BED0" w14:textId="4148D070" w:rsidR="00D05B21" w:rsidRPr="00235249" w:rsidRDefault="00D05B21" w:rsidP="004043E0">
            <w:pPr>
              <w:pStyle w:val="Vietas1"/>
              <w:spacing w:before="0" w:after="0" w:line="360" w:lineRule="auto"/>
              <w:rPr>
                <w:rFonts w:ascii="Montserrat" w:hAnsi="Montserrat"/>
                <w:sz w:val="4"/>
                <w:szCs w:val="4"/>
              </w:rPr>
            </w:pPr>
          </w:p>
          <w:p w14:paraId="15E91598" w14:textId="765E6A94" w:rsidR="00D05B21" w:rsidRPr="00E91CE7" w:rsidRDefault="00D05B21" w:rsidP="0021659F">
            <w:pPr>
              <w:pStyle w:val="Prrafodelista"/>
              <w:numPr>
                <w:ilvl w:val="0"/>
                <w:numId w:val="16"/>
              </w:numPr>
              <w:tabs>
                <w:tab w:val="num" w:pos="782"/>
              </w:tabs>
              <w:spacing w:after="0" w:line="360" w:lineRule="auto"/>
              <w:ind w:left="355" w:right="67"/>
              <w:jc w:val="both"/>
              <w:rPr>
                <w:rFonts w:ascii="Montserrat" w:hAnsi="Montserrat" w:cstheme="minorHAnsi"/>
                <w:sz w:val="20"/>
                <w:szCs w:val="20"/>
              </w:rPr>
            </w:pPr>
            <w:r w:rsidRPr="00E77527">
              <w:rPr>
                <w:rFonts w:ascii="Montserrat" w:hAnsi="Montserrat" w:cstheme="minorHAnsi"/>
                <w:sz w:val="20"/>
                <w:szCs w:val="20"/>
              </w:rPr>
              <w:t xml:space="preserve">Establece, aplica y mantiene procedimientos adecuados de toma de </w:t>
            </w:r>
            <w:r w:rsidR="00633B2E" w:rsidRPr="00E77527">
              <w:rPr>
                <w:rFonts w:ascii="Montserrat" w:hAnsi="Montserrat" w:cstheme="minorHAnsi"/>
                <w:sz w:val="20"/>
                <w:szCs w:val="20"/>
              </w:rPr>
              <w:t>decisiones,</w:t>
            </w:r>
            <w:r w:rsidRPr="00E77527">
              <w:rPr>
                <w:rFonts w:ascii="Montserrat" w:hAnsi="Montserrat" w:cstheme="minorHAnsi"/>
                <w:sz w:val="20"/>
                <w:szCs w:val="20"/>
              </w:rPr>
              <w:t xml:space="preserve"> así como una estructura organizativa que, de una manera clara y documentada, determine las líneas de rendición de cuentas y asigne funciones y responsabilidades</w:t>
            </w:r>
            <w:r w:rsidR="00F52717">
              <w:rPr>
                <w:rFonts w:ascii="Montserrat" w:hAnsi="Montserrat" w:cstheme="minorHAnsi"/>
                <w:sz w:val="20"/>
                <w:szCs w:val="20"/>
              </w:rPr>
              <w:t xml:space="preserve"> (</w:t>
            </w:r>
            <w:r w:rsidR="00F52717" w:rsidRPr="00F52717">
              <w:rPr>
                <w:rFonts w:ascii="Montserrat" w:hAnsi="Montserrat" w:cstheme="minorHAnsi"/>
                <w:i/>
                <w:iCs/>
                <w:color w:val="C00000"/>
                <w:sz w:val="20"/>
                <w:szCs w:val="20"/>
              </w:rPr>
              <w:t>artículo 21.1. a)</w:t>
            </w:r>
            <w:r w:rsidR="00F52717" w:rsidRPr="00F52717">
              <w:rPr>
                <w:rFonts w:ascii="Montserrat" w:hAnsi="Montserrat" w:cstheme="minorHAnsi"/>
                <w:color w:val="C00000"/>
                <w:sz w:val="20"/>
                <w:szCs w:val="20"/>
              </w:rPr>
              <w:t xml:space="preserve"> </w:t>
            </w:r>
            <w:r w:rsidR="00F52717">
              <w:rPr>
                <w:rFonts w:ascii="Montserrat" w:hAnsi="Montserrat" w:cstheme="minorHAnsi"/>
                <w:sz w:val="20"/>
                <w:szCs w:val="20"/>
              </w:rPr>
              <w:t xml:space="preserve">del </w:t>
            </w:r>
            <w:r w:rsidR="00F52717" w:rsidRPr="00E77527">
              <w:rPr>
                <w:rFonts w:ascii="Montserrat" w:hAnsi="Montserrat" w:cstheme="minorHAnsi"/>
                <w:i/>
                <w:color w:val="C00000"/>
                <w:sz w:val="20"/>
                <w:szCs w:val="20"/>
              </w:rPr>
              <w:t xml:space="preserve">Reglamento </w:t>
            </w:r>
            <w:proofErr w:type="gramStart"/>
            <w:r w:rsidR="00F52717" w:rsidRPr="00E77527">
              <w:rPr>
                <w:rFonts w:ascii="Montserrat" w:hAnsi="Montserrat" w:cstheme="minorHAnsi"/>
                <w:i/>
                <w:color w:val="C00000"/>
                <w:sz w:val="20"/>
                <w:szCs w:val="20"/>
              </w:rPr>
              <w:t>Delegado</w:t>
            </w:r>
            <w:proofErr w:type="gramEnd"/>
            <w:r w:rsidR="00F52717" w:rsidRPr="00E77527">
              <w:rPr>
                <w:rFonts w:ascii="Montserrat" w:hAnsi="Montserrat" w:cstheme="minorHAnsi"/>
                <w:i/>
                <w:color w:val="C00000"/>
                <w:sz w:val="20"/>
                <w:szCs w:val="20"/>
              </w:rPr>
              <w:t xml:space="preserve"> (UE) 2017/565</w:t>
            </w:r>
            <w:r w:rsidR="00E91CE7" w:rsidRPr="00E91CE7">
              <w:rPr>
                <w:rFonts w:ascii="Montserrat" w:hAnsi="Montserrat" w:cstheme="minorHAnsi"/>
                <w:sz w:val="20"/>
                <w:szCs w:val="20"/>
              </w:rPr>
              <w:t>)</w:t>
            </w:r>
            <w:r w:rsidR="00E91CE7">
              <w:rPr>
                <w:rFonts w:ascii="Montserrat" w:hAnsi="Montserrat" w:cstheme="minorHAnsi"/>
                <w:sz w:val="20"/>
                <w:szCs w:val="20"/>
              </w:rPr>
              <w:t>:</w:t>
            </w:r>
          </w:p>
          <w:p w14:paraId="29EE2E94" w14:textId="70245975" w:rsidR="00D05B21" w:rsidRPr="00CB093B" w:rsidRDefault="00CB093B" w:rsidP="00E77527">
            <w:pPr>
              <w:spacing w:after="0" w:line="360" w:lineRule="auto"/>
              <w:ind w:left="780"/>
              <w:rPr>
                <w:rStyle w:val="SombreadoRelleno"/>
                <w:rFonts w:ascii="Montserrat" w:hAnsi="Montserrat" w:cstheme="minorHAnsi"/>
                <w:sz w:val="20"/>
                <w:szCs w:val="20"/>
              </w:rPr>
            </w:pPr>
            <w:r w:rsidRPr="00CB093B">
              <w:rPr>
                <w:rFonts w:ascii="Montserrat" w:hAnsi="Montserrat" w:cstheme="minorHAnsi"/>
                <w:bCs/>
                <w:color w:val="000099"/>
                <w:sz w:val="20"/>
                <w:szCs w:val="20"/>
                <w:shd w:val="clear" w:color="auto" w:fill="FFFFCC"/>
              </w:rPr>
              <w:t>Insertar</w:t>
            </w:r>
          </w:p>
          <w:p w14:paraId="3C0BBB3C" w14:textId="35DBC34C" w:rsidR="00B5521D" w:rsidRPr="00E91CE7" w:rsidRDefault="00D05B21" w:rsidP="0021659F">
            <w:pPr>
              <w:pStyle w:val="Prrafodelista"/>
              <w:numPr>
                <w:ilvl w:val="0"/>
                <w:numId w:val="16"/>
              </w:numPr>
              <w:tabs>
                <w:tab w:val="num" w:pos="782"/>
              </w:tabs>
              <w:spacing w:after="0" w:line="360" w:lineRule="auto"/>
              <w:ind w:left="355" w:right="67"/>
              <w:jc w:val="both"/>
              <w:rPr>
                <w:rFonts w:ascii="Montserrat" w:hAnsi="Montserrat" w:cstheme="minorHAnsi"/>
                <w:sz w:val="20"/>
                <w:szCs w:val="20"/>
              </w:rPr>
            </w:pPr>
            <w:r w:rsidRPr="00E77527">
              <w:rPr>
                <w:rFonts w:ascii="Montserrat" w:hAnsi="Montserrat" w:cstheme="minorHAnsi"/>
                <w:sz w:val="20"/>
                <w:szCs w:val="20"/>
              </w:rPr>
              <w:t xml:space="preserve">Se asegura de que sus personas pertinentes (tal y como se definen en el </w:t>
            </w:r>
            <w:r w:rsidRPr="00E77527">
              <w:rPr>
                <w:rFonts w:ascii="Montserrat" w:hAnsi="Montserrat" w:cstheme="minorHAnsi"/>
                <w:i/>
                <w:color w:val="C00000"/>
                <w:sz w:val="20"/>
                <w:szCs w:val="20"/>
              </w:rPr>
              <w:t>apartado 1) del artículo 2 del</w:t>
            </w:r>
            <w:r w:rsidRPr="00E77527">
              <w:rPr>
                <w:rFonts w:ascii="Montserrat" w:hAnsi="Montserrat" w:cstheme="minorHAnsi"/>
                <w:color w:val="C00000"/>
                <w:sz w:val="20"/>
                <w:szCs w:val="20"/>
              </w:rPr>
              <w:t xml:space="preserve"> </w:t>
            </w:r>
            <w:r w:rsidRPr="00E77527">
              <w:rPr>
                <w:rFonts w:ascii="Montserrat" w:hAnsi="Montserrat" w:cstheme="minorHAnsi"/>
                <w:i/>
                <w:color w:val="C00000"/>
                <w:sz w:val="20"/>
                <w:szCs w:val="20"/>
              </w:rPr>
              <w:t xml:space="preserve">Reglamento </w:t>
            </w:r>
            <w:proofErr w:type="gramStart"/>
            <w:r w:rsidRPr="00E77527">
              <w:rPr>
                <w:rFonts w:ascii="Montserrat" w:hAnsi="Montserrat" w:cstheme="minorHAnsi"/>
                <w:i/>
                <w:color w:val="C00000"/>
                <w:sz w:val="20"/>
                <w:szCs w:val="20"/>
              </w:rPr>
              <w:t>Delegado</w:t>
            </w:r>
            <w:proofErr w:type="gramEnd"/>
            <w:r w:rsidRPr="00E77527">
              <w:rPr>
                <w:rFonts w:ascii="Montserrat" w:hAnsi="Montserrat" w:cstheme="minorHAnsi"/>
                <w:i/>
                <w:color w:val="C00000"/>
                <w:sz w:val="20"/>
                <w:szCs w:val="20"/>
              </w:rPr>
              <w:t xml:space="preserve"> (UE) 2017/565</w:t>
            </w:r>
            <w:r w:rsidRPr="00E77527">
              <w:rPr>
                <w:rFonts w:ascii="Montserrat" w:hAnsi="Montserrat" w:cstheme="minorHAnsi"/>
                <w:sz w:val="20"/>
                <w:szCs w:val="20"/>
              </w:rPr>
              <w:t>) son conscientes de los procedimientos a seguir para el correcto desempeño de sus responsabilidades</w:t>
            </w:r>
            <w:r w:rsidR="00B5521D">
              <w:rPr>
                <w:rFonts w:ascii="Montserrat" w:hAnsi="Montserrat" w:cstheme="minorHAnsi"/>
                <w:sz w:val="20"/>
                <w:szCs w:val="20"/>
              </w:rPr>
              <w:t xml:space="preserve"> (</w:t>
            </w:r>
            <w:r w:rsidR="00B5521D" w:rsidRPr="00F52717">
              <w:rPr>
                <w:rFonts w:ascii="Montserrat" w:hAnsi="Montserrat" w:cstheme="minorHAnsi"/>
                <w:i/>
                <w:iCs/>
                <w:color w:val="C00000"/>
                <w:sz w:val="20"/>
                <w:szCs w:val="20"/>
              </w:rPr>
              <w:t xml:space="preserve">artículo 21.1. </w:t>
            </w:r>
            <w:r w:rsidR="00B5521D">
              <w:rPr>
                <w:rFonts w:ascii="Montserrat" w:hAnsi="Montserrat" w:cstheme="minorHAnsi"/>
                <w:i/>
                <w:iCs/>
                <w:color w:val="C00000"/>
                <w:sz w:val="20"/>
                <w:szCs w:val="20"/>
              </w:rPr>
              <w:t>b</w:t>
            </w:r>
            <w:r w:rsidR="00B5521D" w:rsidRPr="00F52717">
              <w:rPr>
                <w:rFonts w:ascii="Montserrat" w:hAnsi="Montserrat" w:cstheme="minorHAnsi"/>
                <w:i/>
                <w:iCs/>
                <w:color w:val="C00000"/>
                <w:sz w:val="20"/>
                <w:szCs w:val="20"/>
              </w:rPr>
              <w:t>)</w:t>
            </w:r>
            <w:r w:rsidR="00B5521D" w:rsidRPr="00F52717">
              <w:rPr>
                <w:rFonts w:ascii="Montserrat" w:hAnsi="Montserrat" w:cstheme="minorHAnsi"/>
                <w:color w:val="C00000"/>
                <w:sz w:val="20"/>
                <w:szCs w:val="20"/>
              </w:rPr>
              <w:t xml:space="preserve"> </w:t>
            </w:r>
            <w:r w:rsidR="00B5521D">
              <w:rPr>
                <w:rFonts w:ascii="Montserrat" w:hAnsi="Montserrat" w:cstheme="minorHAnsi"/>
                <w:sz w:val="20"/>
                <w:szCs w:val="20"/>
              </w:rPr>
              <w:t xml:space="preserve">del </w:t>
            </w:r>
            <w:r w:rsidR="00B5521D" w:rsidRPr="00E77527">
              <w:rPr>
                <w:rFonts w:ascii="Montserrat" w:hAnsi="Montserrat" w:cstheme="minorHAnsi"/>
                <w:i/>
                <w:color w:val="C00000"/>
                <w:sz w:val="20"/>
                <w:szCs w:val="20"/>
              </w:rPr>
              <w:t xml:space="preserve">Reglamento </w:t>
            </w:r>
            <w:proofErr w:type="gramStart"/>
            <w:r w:rsidR="00B5521D" w:rsidRPr="00E77527">
              <w:rPr>
                <w:rFonts w:ascii="Montserrat" w:hAnsi="Montserrat" w:cstheme="minorHAnsi"/>
                <w:i/>
                <w:color w:val="C00000"/>
                <w:sz w:val="20"/>
                <w:szCs w:val="20"/>
              </w:rPr>
              <w:t>Delegado</w:t>
            </w:r>
            <w:proofErr w:type="gramEnd"/>
            <w:r w:rsidR="00B5521D" w:rsidRPr="00E77527">
              <w:rPr>
                <w:rFonts w:ascii="Montserrat" w:hAnsi="Montserrat" w:cstheme="minorHAnsi"/>
                <w:i/>
                <w:color w:val="C00000"/>
                <w:sz w:val="20"/>
                <w:szCs w:val="20"/>
              </w:rPr>
              <w:t xml:space="preserve"> (UE) 2017/565</w:t>
            </w:r>
            <w:r w:rsidR="00B5521D" w:rsidRPr="00E91CE7">
              <w:rPr>
                <w:rFonts w:ascii="Montserrat" w:hAnsi="Montserrat" w:cstheme="minorHAnsi"/>
                <w:sz w:val="20"/>
                <w:szCs w:val="20"/>
              </w:rPr>
              <w:t>)</w:t>
            </w:r>
            <w:r w:rsidR="00B5521D">
              <w:rPr>
                <w:rFonts w:ascii="Montserrat" w:hAnsi="Montserrat" w:cstheme="minorHAnsi"/>
                <w:sz w:val="20"/>
                <w:szCs w:val="20"/>
              </w:rPr>
              <w:t>:</w:t>
            </w:r>
          </w:p>
          <w:p w14:paraId="1FBBE495" w14:textId="77777777" w:rsidR="00965D45" w:rsidRPr="00CB093B" w:rsidRDefault="00965D45" w:rsidP="00965D45">
            <w:pPr>
              <w:spacing w:after="0" w:line="360" w:lineRule="auto"/>
              <w:ind w:left="780"/>
              <w:rPr>
                <w:rStyle w:val="SombreadoRelleno"/>
                <w:rFonts w:ascii="Montserrat" w:hAnsi="Montserrat" w:cstheme="minorHAnsi"/>
                <w:sz w:val="20"/>
                <w:szCs w:val="20"/>
              </w:rPr>
            </w:pPr>
            <w:r w:rsidRPr="00CB093B">
              <w:rPr>
                <w:rFonts w:ascii="Montserrat" w:hAnsi="Montserrat" w:cstheme="minorHAnsi"/>
                <w:bCs/>
                <w:color w:val="000099"/>
                <w:sz w:val="20"/>
                <w:szCs w:val="20"/>
                <w:shd w:val="clear" w:color="auto" w:fill="FFFFCC"/>
              </w:rPr>
              <w:t>Insertar</w:t>
            </w:r>
          </w:p>
          <w:p w14:paraId="58520FE7" w14:textId="1D346043" w:rsidR="0098514D" w:rsidRPr="00F62D6D" w:rsidRDefault="00D05B21" w:rsidP="0021659F">
            <w:pPr>
              <w:pStyle w:val="Prrafodelista"/>
              <w:numPr>
                <w:ilvl w:val="0"/>
                <w:numId w:val="16"/>
              </w:numPr>
              <w:tabs>
                <w:tab w:val="num" w:pos="782"/>
              </w:tabs>
              <w:spacing w:after="0" w:line="360" w:lineRule="auto"/>
              <w:ind w:left="355" w:right="67"/>
              <w:jc w:val="both"/>
              <w:rPr>
                <w:rFonts w:ascii="Montserrat" w:eastAsia="Times New Roman" w:hAnsi="Montserrat" w:cs="Calibri"/>
                <w:bCs/>
                <w:sz w:val="20"/>
                <w:szCs w:val="20"/>
                <w:lang w:eastAsia="es-ES"/>
              </w:rPr>
            </w:pPr>
            <w:r w:rsidRPr="0098514D">
              <w:rPr>
                <w:rFonts w:ascii="Montserrat" w:hAnsi="Montserrat" w:cstheme="minorHAnsi"/>
                <w:sz w:val="20"/>
                <w:szCs w:val="20"/>
              </w:rPr>
              <w:t>Establece, aplica y mantiene mecanismos adecuados de control interno diseñados para asegurar el cumplimiento de las decisiones y procedimientos en todos los niveles de la E</w:t>
            </w:r>
            <w:r w:rsidR="0018280A">
              <w:rPr>
                <w:rFonts w:ascii="Montserrat" w:hAnsi="Montserrat" w:cstheme="minorHAnsi"/>
                <w:sz w:val="20"/>
                <w:szCs w:val="20"/>
              </w:rPr>
              <w:t>AFN</w:t>
            </w:r>
            <w:r w:rsidR="00B5521D" w:rsidRPr="0098514D">
              <w:rPr>
                <w:rFonts w:ascii="Montserrat" w:hAnsi="Montserrat" w:cstheme="minorHAnsi"/>
                <w:sz w:val="20"/>
                <w:szCs w:val="20"/>
              </w:rPr>
              <w:t xml:space="preserve"> (</w:t>
            </w:r>
            <w:r w:rsidR="00B5521D" w:rsidRPr="0098514D">
              <w:rPr>
                <w:rFonts w:ascii="Montserrat" w:hAnsi="Montserrat" w:cstheme="minorHAnsi"/>
                <w:i/>
                <w:iCs/>
                <w:color w:val="C00000"/>
                <w:sz w:val="20"/>
                <w:szCs w:val="20"/>
              </w:rPr>
              <w:t>artículo 21.1. c)</w:t>
            </w:r>
            <w:r w:rsidR="00B5521D" w:rsidRPr="0098514D">
              <w:rPr>
                <w:rFonts w:ascii="Montserrat" w:hAnsi="Montserrat" w:cstheme="minorHAnsi"/>
                <w:color w:val="C00000"/>
                <w:sz w:val="20"/>
                <w:szCs w:val="20"/>
              </w:rPr>
              <w:t xml:space="preserve"> </w:t>
            </w:r>
            <w:r w:rsidR="00B5521D" w:rsidRPr="0098514D">
              <w:rPr>
                <w:rFonts w:ascii="Montserrat" w:hAnsi="Montserrat" w:cstheme="minorHAnsi"/>
                <w:sz w:val="20"/>
                <w:szCs w:val="20"/>
              </w:rPr>
              <w:t xml:space="preserve">del </w:t>
            </w:r>
            <w:r w:rsidR="00B5521D" w:rsidRPr="0098514D">
              <w:rPr>
                <w:rFonts w:ascii="Montserrat" w:hAnsi="Montserrat" w:cstheme="minorHAnsi"/>
                <w:i/>
                <w:color w:val="C00000"/>
                <w:sz w:val="20"/>
                <w:szCs w:val="20"/>
              </w:rPr>
              <w:t xml:space="preserve">Reglamento </w:t>
            </w:r>
            <w:proofErr w:type="gramStart"/>
            <w:r w:rsidR="00B5521D" w:rsidRPr="0098514D">
              <w:rPr>
                <w:rFonts w:ascii="Montserrat" w:hAnsi="Montserrat" w:cstheme="minorHAnsi"/>
                <w:i/>
                <w:color w:val="C00000"/>
                <w:sz w:val="20"/>
                <w:szCs w:val="20"/>
              </w:rPr>
              <w:t>Delegado</w:t>
            </w:r>
            <w:proofErr w:type="gramEnd"/>
            <w:r w:rsidR="00B5521D" w:rsidRPr="0098514D">
              <w:rPr>
                <w:rFonts w:ascii="Montserrat" w:hAnsi="Montserrat" w:cstheme="minorHAnsi"/>
                <w:i/>
                <w:color w:val="C00000"/>
                <w:sz w:val="20"/>
                <w:szCs w:val="20"/>
              </w:rPr>
              <w:t xml:space="preserve"> (UE) 2017/565</w:t>
            </w:r>
            <w:r w:rsidR="00B5521D" w:rsidRPr="0098514D">
              <w:rPr>
                <w:rFonts w:ascii="Montserrat" w:hAnsi="Montserrat" w:cstheme="minorHAnsi"/>
                <w:sz w:val="20"/>
                <w:szCs w:val="20"/>
              </w:rPr>
              <w:t>)</w:t>
            </w:r>
            <w:r w:rsidR="0098514D" w:rsidRPr="0098514D">
              <w:rPr>
                <w:rFonts w:ascii="Montserrat" w:hAnsi="Montserrat" w:cstheme="minorHAnsi"/>
                <w:sz w:val="20"/>
                <w:szCs w:val="20"/>
              </w:rPr>
              <w:t xml:space="preserve">, contando, a tal efecto, con </w:t>
            </w:r>
            <w:r w:rsidR="0098514D" w:rsidRPr="00F62D6D">
              <w:rPr>
                <w:rFonts w:ascii="Montserrat" w:eastAsia="Times New Roman" w:hAnsi="Montserrat" w:cs="Calibri"/>
                <w:bCs/>
                <w:sz w:val="20"/>
                <w:szCs w:val="20"/>
                <w:lang w:eastAsia="es-ES"/>
              </w:rPr>
              <w:t>procedimientos administrativos y contables adecuados, técnicas eficaces de valoración del riesgo y mecanismos eficaces de control y salvaguardia de sus sistemas informáticos</w:t>
            </w:r>
            <w:r w:rsidR="0098514D" w:rsidRPr="0098514D">
              <w:rPr>
                <w:rFonts w:ascii="Montserrat" w:eastAsia="Times New Roman" w:hAnsi="Montserrat" w:cs="Calibri"/>
                <w:bCs/>
                <w:sz w:val="20"/>
                <w:szCs w:val="20"/>
                <w:lang w:eastAsia="es-ES"/>
              </w:rPr>
              <w:t xml:space="preserve"> (</w:t>
            </w:r>
            <w:r w:rsidR="0098514D" w:rsidRPr="0098514D">
              <w:rPr>
                <w:rFonts w:ascii="Montserrat" w:eastAsia="Times New Roman" w:hAnsi="Montserrat" w:cs="Calibri"/>
                <w:bCs/>
                <w:i/>
                <w:iCs/>
                <w:color w:val="C00000"/>
                <w:sz w:val="20"/>
                <w:szCs w:val="20"/>
                <w:lang w:eastAsia="es-ES"/>
              </w:rPr>
              <w:t>artículo 176.3.b) de la LMVSI</w:t>
            </w:r>
            <w:r w:rsidR="0098514D" w:rsidRPr="0098514D">
              <w:rPr>
                <w:rFonts w:ascii="Montserrat" w:eastAsia="Times New Roman" w:hAnsi="Montserrat" w:cs="Calibri"/>
                <w:bCs/>
                <w:sz w:val="20"/>
                <w:szCs w:val="20"/>
                <w:lang w:eastAsia="es-ES"/>
              </w:rPr>
              <w:t>):</w:t>
            </w:r>
          </w:p>
          <w:p w14:paraId="063CE307" w14:textId="77777777" w:rsidR="00965D45" w:rsidRPr="00CB093B" w:rsidRDefault="00965D45" w:rsidP="00965D45">
            <w:pPr>
              <w:spacing w:after="0" w:line="360" w:lineRule="auto"/>
              <w:ind w:left="780"/>
              <w:rPr>
                <w:rStyle w:val="SombreadoRelleno"/>
                <w:rFonts w:ascii="Montserrat" w:hAnsi="Montserrat" w:cstheme="minorHAnsi"/>
                <w:sz w:val="20"/>
                <w:szCs w:val="20"/>
              </w:rPr>
            </w:pPr>
            <w:r w:rsidRPr="00CB093B">
              <w:rPr>
                <w:rFonts w:ascii="Montserrat" w:hAnsi="Montserrat" w:cstheme="minorHAnsi"/>
                <w:bCs/>
                <w:color w:val="000099"/>
                <w:sz w:val="20"/>
                <w:szCs w:val="20"/>
                <w:shd w:val="clear" w:color="auto" w:fill="FFFFCC"/>
              </w:rPr>
              <w:t>Insertar</w:t>
            </w:r>
          </w:p>
          <w:p w14:paraId="54C82D37" w14:textId="0174E9B6" w:rsidR="00D05B21" w:rsidRPr="00E77527" w:rsidRDefault="00D05B21" w:rsidP="0021659F">
            <w:pPr>
              <w:pStyle w:val="Prrafodelista"/>
              <w:numPr>
                <w:ilvl w:val="0"/>
                <w:numId w:val="16"/>
              </w:numPr>
              <w:tabs>
                <w:tab w:val="num" w:pos="782"/>
              </w:tabs>
              <w:spacing w:after="0" w:line="360" w:lineRule="auto"/>
              <w:ind w:left="355" w:right="67"/>
              <w:jc w:val="both"/>
              <w:rPr>
                <w:rFonts w:ascii="Montserrat" w:hAnsi="Montserrat" w:cstheme="minorHAnsi"/>
                <w:sz w:val="20"/>
                <w:szCs w:val="20"/>
                <w:shd w:val="clear" w:color="auto" w:fill="E6E6E6"/>
              </w:rPr>
            </w:pPr>
            <w:r w:rsidRPr="00E77527">
              <w:rPr>
                <w:rFonts w:ascii="Montserrat" w:hAnsi="Montserrat" w:cstheme="minorHAnsi"/>
                <w:sz w:val="20"/>
                <w:szCs w:val="20"/>
              </w:rPr>
              <w:t>Dispone de personal con la capacidad, conocimiento y experiencia necesarios para el cumplimiento de las responsabilidades que les son asignadas</w:t>
            </w:r>
            <w:r w:rsidR="00B5521D">
              <w:rPr>
                <w:rFonts w:ascii="Montserrat" w:hAnsi="Montserrat" w:cstheme="minorHAnsi"/>
                <w:sz w:val="20"/>
                <w:szCs w:val="20"/>
              </w:rPr>
              <w:t xml:space="preserve"> (</w:t>
            </w:r>
            <w:r w:rsidR="00B5521D" w:rsidRPr="00F52717">
              <w:rPr>
                <w:rFonts w:ascii="Montserrat" w:hAnsi="Montserrat" w:cstheme="minorHAnsi"/>
                <w:i/>
                <w:iCs/>
                <w:color w:val="C00000"/>
                <w:sz w:val="20"/>
                <w:szCs w:val="20"/>
              </w:rPr>
              <w:t xml:space="preserve">artículo 21.1. </w:t>
            </w:r>
            <w:r w:rsidR="00B5521D">
              <w:rPr>
                <w:rFonts w:ascii="Montserrat" w:hAnsi="Montserrat" w:cstheme="minorHAnsi"/>
                <w:i/>
                <w:iCs/>
                <w:color w:val="C00000"/>
                <w:sz w:val="20"/>
                <w:szCs w:val="20"/>
              </w:rPr>
              <w:t>d)</w:t>
            </w:r>
            <w:r w:rsidR="00B5521D" w:rsidRPr="00F52717">
              <w:rPr>
                <w:rFonts w:ascii="Montserrat" w:hAnsi="Montserrat" w:cstheme="minorHAnsi"/>
                <w:color w:val="C00000"/>
                <w:sz w:val="20"/>
                <w:szCs w:val="20"/>
              </w:rPr>
              <w:t xml:space="preserve"> </w:t>
            </w:r>
            <w:r w:rsidR="00B5521D">
              <w:rPr>
                <w:rFonts w:ascii="Montserrat" w:hAnsi="Montserrat" w:cstheme="minorHAnsi"/>
                <w:sz w:val="20"/>
                <w:szCs w:val="20"/>
              </w:rPr>
              <w:t xml:space="preserve">del </w:t>
            </w:r>
            <w:r w:rsidR="00B5521D" w:rsidRPr="00E77527">
              <w:rPr>
                <w:rFonts w:ascii="Montserrat" w:hAnsi="Montserrat" w:cstheme="minorHAnsi"/>
                <w:i/>
                <w:color w:val="C00000"/>
                <w:sz w:val="20"/>
                <w:szCs w:val="20"/>
              </w:rPr>
              <w:t xml:space="preserve">Reglamento </w:t>
            </w:r>
            <w:proofErr w:type="gramStart"/>
            <w:r w:rsidR="00B5521D" w:rsidRPr="00E77527">
              <w:rPr>
                <w:rFonts w:ascii="Montserrat" w:hAnsi="Montserrat" w:cstheme="minorHAnsi"/>
                <w:i/>
                <w:color w:val="C00000"/>
                <w:sz w:val="20"/>
                <w:szCs w:val="20"/>
              </w:rPr>
              <w:t>Delegado</w:t>
            </w:r>
            <w:proofErr w:type="gramEnd"/>
            <w:r w:rsidR="00B5521D" w:rsidRPr="00E77527">
              <w:rPr>
                <w:rFonts w:ascii="Montserrat" w:hAnsi="Montserrat" w:cstheme="minorHAnsi"/>
                <w:i/>
                <w:color w:val="C00000"/>
                <w:sz w:val="20"/>
                <w:szCs w:val="20"/>
              </w:rPr>
              <w:t xml:space="preserve"> (UE) 2017/565</w:t>
            </w:r>
            <w:r w:rsidR="00B5521D" w:rsidRPr="00E91CE7">
              <w:rPr>
                <w:rFonts w:ascii="Montserrat" w:hAnsi="Montserrat" w:cstheme="minorHAnsi"/>
                <w:sz w:val="20"/>
                <w:szCs w:val="20"/>
              </w:rPr>
              <w:t>)</w:t>
            </w:r>
            <w:r w:rsidR="00B5521D">
              <w:rPr>
                <w:rFonts w:ascii="Montserrat" w:hAnsi="Montserrat" w:cstheme="minorHAnsi"/>
                <w:sz w:val="20"/>
                <w:szCs w:val="20"/>
              </w:rPr>
              <w:t>:</w:t>
            </w:r>
            <w:r w:rsidRPr="00E77527">
              <w:rPr>
                <w:rFonts w:ascii="Montserrat" w:hAnsi="Montserrat" w:cstheme="minorHAnsi"/>
                <w:sz w:val="20"/>
                <w:szCs w:val="20"/>
              </w:rPr>
              <w:t xml:space="preserve"> </w:t>
            </w:r>
          </w:p>
          <w:p w14:paraId="2AA8C0F6" w14:textId="77777777" w:rsidR="00F05BEF" w:rsidRPr="00CB093B" w:rsidRDefault="00F05BEF" w:rsidP="00F05BEF">
            <w:pPr>
              <w:spacing w:after="0" w:line="360" w:lineRule="auto"/>
              <w:ind w:left="780"/>
              <w:rPr>
                <w:rStyle w:val="SombreadoRelleno"/>
                <w:rFonts w:ascii="Montserrat" w:hAnsi="Montserrat" w:cstheme="minorHAnsi"/>
                <w:sz w:val="20"/>
                <w:szCs w:val="20"/>
              </w:rPr>
            </w:pPr>
            <w:r w:rsidRPr="00CB093B">
              <w:rPr>
                <w:rFonts w:ascii="Montserrat" w:hAnsi="Montserrat" w:cstheme="minorHAnsi"/>
                <w:bCs/>
                <w:color w:val="000099"/>
                <w:sz w:val="20"/>
                <w:szCs w:val="20"/>
                <w:shd w:val="clear" w:color="auto" w:fill="FFFFCC"/>
              </w:rPr>
              <w:t>Insertar</w:t>
            </w:r>
          </w:p>
          <w:p w14:paraId="037299A2" w14:textId="3BF29192" w:rsidR="00D05B21" w:rsidRPr="00E77527" w:rsidRDefault="00D05B21" w:rsidP="0021659F">
            <w:pPr>
              <w:pStyle w:val="Prrafodelista"/>
              <w:numPr>
                <w:ilvl w:val="0"/>
                <w:numId w:val="16"/>
              </w:numPr>
              <w:tabs>
                <w:tab w:val="num" w:pos="782"/>
              </w:tabs>
              <w:spacing w:after="0" w:line="360" w:lineRule="auto"/>
              <w:ind w:left="355" w:right="67"/>
              <w:jc w:val="both"/>
              <w:rPr>
                <w:rFonts w:ascii="Montserrat" w:hAnsi="Montserrat" w:cstheme="minorHAnsi"/>
                <w:sz w:val="20"/>
                <w:szCs w:val="20"/>
                <w:shd w:val="clear" w:color="auto" w:fill="E6E6E6"/>
              </w:rPr>
            </w:pPr>
            <w:r w:rsidRPr="00E77527">
              <w:rPr>
                <w:rFonts w:ascii="Montserrat" w:hAnsi="Montserrat" w:cstheme="minorHAnsi"/>
                <w:sz w:val="20"/>
                <w:szCs w:val="20"/>
              </w:rPr>
              <w:t xml:space="preserve">Establece, aplica y mantiene un sistema interno efectivo de rendición de cuentas y de comunicación de información en todos los niveles pertinentes de la </w:t>
            </w:r>
            <w:r w:rsidR="00C518FC" w:rsidRPr="00C518FC">
              <w:rPr>
                <w:rFonts w:ascii="Montserrat" w:hAnsi="Montserrat" w:cstheme="minorHAnsi"/>
                <w:sz w:val="20"/>
                <w:szCs w:val="20"/>
              </w:rPr>
              <w:t>EAFN</w:t>
            </w:r>
            <w:r w:rsidR="00B5521D">
              <w:rPr>
                <w:rFonts w:ascii="Montserrat" w:hAnsi="Montserrat" w:cstheme="minorHAnsi"/>
                <w:sz w:val="20"/>
                <w:szCs w:val="20"/>
              </w:rPr>
              <w:t xml:space="preserve"> (</w:t>
            </w:r>
            <w:r w:rsidR="00B5521D" w:rsidRPr="00F52717">
              <w:rPr>
                <w:rFonts w:ascii="Montserrat" w:hAnsi="Montserrat" w:cstheme="minorHAnsi"/>
                <w:i/>
                <w:iCs/>
                <w:color w:val="C00000"/>
                <w:sz w:val="20"/>
                <w:szCs w:val="20"/>
              </w:rPr>
              <w:t xml:space="preserve">artículo 21.1. </w:t>
            </w:r>
            <w:r w:rsidR="00B5521D">
              <w:rPr>
                <w:rFonts w:ascii="Montserrat" w:hAnsi="Montserrat" w:cstheme="minorHAnsi"/>
                <w:i/>
                <w:iCs/>
                <w:color w:val="C00000"/>
                <w:sz w:val="20"/>
                <w:szCs w:val="20"/>
              </w:rPr>
              <w:t>e</w:t>
            </w:r>
            <w:r w:rsidR="00B5521D" w:rsidRPr="00F52717">
              <w:rPr>
                <w:rFonts w:ascii="Montserrat" w:hAnsi="Montserrat" w:cstheme="minorHAnsi"/>
                <w:i/>
                <w:iCs/>
                <w:color w:val="C00000"/>
                <w:sz w:val="20"/>
                <w:szCs w:val="20"/>
              </w:rPr>
              <w:t>)</w:t>
            </w:r>
            <w:r w:rsidR="00B5521D" w:rsidRPr="00F52717">
              <w:rPr>
                <w:rFonts w:ascii="Montserrat" w:hAnsi="Montserrat" w:cstheme="minorHAnsi"/>
                <w:color w:val="C00000"/>
                <w:sz w:val="20"/>
                <w:szCs w:val="20"/>
              </w:rPr>
              <w:t xml:space="preserve"> </w:t>
            </w:r>
            <w:r w:rsidR="00B5521D">
              <w:rPr>
                <w:rFonts w:ascii="Montserrat" w:hAnsi="Montserrat" w:cstheme="minorHAnsi"/>
                <w:sz w:val="20"/>
                <w:szCs w:val="20"/>
              </w:rPr>
              <w:t xml:space="preserve">del </w:t>
            </w:r>
            <w:r w:rsidR="00B5521D" w:rsidRPr="00E77527">
              <w:rPr>
                <w:rFonts w:ascii="Montserrat" w:hAnsi="Montserrat" w:cstheme="minorHAnsi"/>
                <w:i/>
                <w:color w:val="C00000"/>
                <w:sz w:val="20"/>
                <w:szCs w:val="20"/>
              </w:rPr>
              <w:t xml:space="preserve">Reglamento </w:t>
            </w:r>
            <w:proofErr w:type="gramStart"/>
            <w:r w:rsidR="00B5521D" w:rsidRPr="00E77527">
              <w:rPr>
                <w:rFonts w:ascii="Montserrat" w:hAnsi="Montserrat" w:cstheme="minorHAnsi"/>
                <w:i/>
                <w:color w:val="C00000"/>
                <w:sz w:val="20"/>
                <w:szCs w:val="20"/>
              </w:rPr>
              <w:t>Delegado</w:t>
            </w:r>
            <w:proofErr w:type="gramEnd"/>
            <w:r w:rsidR="00B5521D" w:rsidRPr="00E77527">
              <w:rPr>
                <w:rFonts w:ascii="Montserrat" w:hAnsi="Montserrat" w:cstheme="minorHAnsi"/>
                <w:i/>
                <w:color w:val="C00000"/>
                <w:sz w:val="20"/>
                <w:szCs w:val="20"/>
              </w:rPr>
              <w:t xml:space="preserve"> (UE) 2017/565</w:t>
            </w:r>
            <w:r w:rsidR="00B5521D" w:rsidRPr="00E91CE7">
              <w:rPr>
                <w:rFonts w:ascii="Montserrat" w:hAnsi="Montserrat" w:cstheme="minorHAnsi"/>
                <w:sz w:val="20"/>
                <w:szCs w:val="20"/>
              </w:rPr>
              <w:t>)</w:t>
            </w:r>
            <w:r w:rsidR="00B5521D">
              <w:rPr>
                <w:rFonts w:ascii="Montserrat" w:hAnsi="Montserrat" w:cstheme="minorHAnsi"/>
                <w:sz w:val="20"/>
                <w:szCs w:val="20"/>
              </w:rPr>
              <w:t>:</w:t>
            </w:r>
          </w:p>
          <w:p w14:paraId="26FF6FF1" w14:textId="77777777" w:rsidR="00F05BEF" w:rsidRPr="00CB093B" w:rsidRDefault="00F05BEF" w:rsidP="00F05BEF">
            <w:pPr>
              <w:spacing w:after="0" w:line="360" w:lineRule="auto"/>
              <w:ind w:left="780"/>
              <w:rPr>
                <w:rStyle w:val="SombreadoRelleno"/>
                <w:rFonts w:ascii="Montserrat" w:hAnsi="Montserrat" w:cstheme="minorHAnsi"/>
                <w:sz w:val="20"/>
                <w:szCs w:val="20"/>
              </w:rPr>
            </w:pPr>
            <w:r w:rsidRPr="00CB093B">
              <w:rPr>
                <w:rFonts w:ascii="Montserrat" w:hAnsi="Montserrat" w:cstheme="minorHAnsi"/>
                <w:bCs/>
                <w:color w:val="000099"/>
                <w:sz w:val="20"/>
                <w:szCs w:val="20"/>
                <w:shd w:val="clear" w:color="auto" w:fill="FFFFCC"/>
              </w:rPr>
              <w:t>Insertar</w:t>
            </w:r>
          </w:p>
          <w:p w14:paraId="6C56D264" w14:textId="3223095D" w:rsidR="00D05B21" w:rsidRPr="00E77527" w:rsidRDefault="00D05B21" w:rsidP="0021659F">
            <w:pPr>
              <w:pStyle w:val="Prrafodelista"/>
              <w:numPr>
                <w:ilvl w:val="0"/>
                <w:numId w:val="16"/>
              </w:numPr>
              <w:tabs>
                <w:tab w:val="num" w:pos="782"/>
              </w:tabs>
              <w:spacing w:after="0" w:line="360" w:lineRule="auto"/>
              <w:ind w:left="355" w:right="67"/>
              <w:jc w:val="both"/>
              <w:rPr>
                <w:rFonts w:ascii="Montserrat" w:hAnsi="Montserrat" w:cstheme="minorHAnsi"/>
                <w:sz w:val="20"/>
                <w:szCs w:val="20"/>
                <w:shd w:val="clear" w:color="auto" w:fill="E6E6E6"/>
              </w:rPr>
            </w:pPr>
            <w:r w:rsidRPr="00E77527">
              <w:rPr>
                <w:rFonts w:ascii="Montserrat" w:hAnsi="Montserrat" w:cstheme="minorHAnsi"/>
                <w:sz w:val="20"/>
                <w:szCs w:val="20"/>
              </w:rPr>
              <w:t>Mantiene registros adecuados y ordenados de su actividad y organización interna</w:t>
            </w:r>
            <w:r w:rsidR="00B5521D">
              <w:rPr>
                <w:rFonts w:ascii="Montserrat" w:hAnsi="Montserrat" w:cstheme="minorHAnsi"/>
                <w:sz w:val="20"/>
                <w:szCs w:val="20"/>
              </w:rPr>
              <w:t xml:space="preserve"> (</w:t>
            </w:r>
            <w:r w:rsidR="00B5521D" w:rsidRPr="00F52717">
              <w:rPr>
                <w:rFonts w:ascii="Montserrat" w:hAnsi="Montserrat" w:cstheme="minorHAnsi"/>
                <w:i/>
                <w:iCs/>
                <w:color w:val="C00000"/>
                <w:sz w:val="20"/>
                <w:szCs w:val="20"/>
              </w:rPr>
              <w:t xml:space="preserve">artículo 21.1. </w:t>
            </w:r>
            <w:r w:rsidR="00B5521D">
              <w:rPr>
                <w:rFonts w:ascii="Montserrat" w:hAnsi="Montserrat" w:cstheme="minorHAnsi"/>
                <w:i/>
                <w:iCs/>
                <w:color w:val="C00000"/>
                <w:sz w:val="20"/>
                <w:szCs w:val="20"/>
              </w:rPr>
              <w:t>f</w:t>
            </w:r>
            <w:r w:rsidR="00B5521D" w:rsidRPr="00F52717">
              <w:rPr>
                <w:rFonts w:ascii="Montserrat" w:hAnsi="Montserrat" w:cstheme="minorHAnsi"/>
                <w:i/>
                <w:iCs/>
                <w:color w:val="C00000"/>
                <w:sz w:val="20"/>
                <w:szCs w:val="20"/>
              </w:rPr>
              <w:t>)</w:t>
            </w:r>
            <w:r w:rsidR="00B5521D" w:rsidRPr="00F52717">
              <w:rPr>
                <w:rFonts w:ascii="Montserrat" w:hAnsi="Montserrat" w:cstheme="minorHAnsi"/>
                <w:color w:val="C00000"/>
                <w:sz w:val="20"/>
                <w:szCs w:val="20"/>
              </w:rPr>
              <w:t xml:space="preserve"> </w:t>
            </w:r>
            <w:r w:rsidR="00B5521D">
              <w:rPr>
                <w:rFonts w:ascii="Montserrat" w:hAnsi="Montserrat" w:cstheme="minorHAnsi"/>
                <w:sz w:val="20"/>
                <w:szCs w:val="20"/>
              </w:rPr>
              <w:t xml:space="preserve">del </w:t>
            </w:r>
            <w:r w:rsidR="00B5521D" w:rsidRPr="00E77527">
              <w:rPr>
                <w:rFonts w:ascii="Montserrat" w:hAnsi="Montserrat" w:cstheme="minorHAnsi"/>
                <w:i/>
                <w:color w:val="C00000"/>
                <w:sz w:val="20"/>
                <w:szCs w:val="20"/>
              </w:rPr>
              <w:t xml:space="preserve">Reglamento </w:t>
            </w:r>
            <w:proofErr w:type="gramStart"/>
            <w:r w:rsidR="00B5521D" w:rsidRPr="00E77527">
              <w:rPr>
                <w:rFonts w:ascii="Montserrat" w:hAnsi="Montserrat" w:cstheme="minorHAnsi"/>
                <w:i/>
                <w:color w:val="C00000"/>
                <w:sz w:val="20"/>
                <w:szCs w:val="20"/>
              </w:rPr>
              <w:t>Delegado</w:t>
            </w:r>
            <w:proofErr w:type="gramEnd"/>
            <w:r w:rsidR="00B5521D" w:rsidRPr="00E77527">
              <w:rPr>
                <w:rFonts w:ascii="Montserrat" w:hAnsi="Montserrat" w:cstheme="minorHAnsi"/>
                <w:i/>
                <w:color w:val="C00000"/>
                <w:sz w:val="20"/>
                <w:szCs w:val="20"/>
              </w:rPr>
              <w:t xml:space="preserve"> (UE) 2017/565</w:t>
            </w:r>
            <w:r w:rsidR="00B5521D" w:rsidRPr="00E91CE7">
              <w:rPr>
                <w:rFonts w:ascii="Montserrat" w:hAnsi="Montserrat" w:cstheme="minorHAnsi"/>
                <w:sz w:val="20"/>
                <w:szCs w:val="20"/>
              </w:rPr>
              <w:t>)</w:t>
            </w:r>
            <w:r w:rsidR="00B5521D">
              <w:rPr>
                <w:rFonts w:ascii="Montserrat" w:hAnsi="Montserrat" w:cstheme="minorHAnsi"/>
                <w:sz w:val="20"/>
                <w:szCs w:val="20"/>
              </w:rPr>
              <w:t>:</w:t>
            </w:r>
            <w:r w:rsidRPr="00E77527">
              <w:rPr>
                <w:rFonts w:ascii="Montserrat" w:hAnsi="Montserrat" w:cstheme="minorHAnsi"/>
                <w:sz w:val="20"/>
                <w:szCs w:val="20"/>
              </w:rPr>
              <w:t xml:space="preserve"> </w:t>
            </w:r>
          </w:p>
          <w:p w14:paraId="30762A79" w14:textId="77777777" w:rsidR="00F05BEF" w:rsidRPr="00CB093B" w:rsidRDefault="00F05BEF" w:rsidP="00F05BEF">
            <w:pPr>
              <w:spacing w:after="0" w:line="360" w:lineRule="auto"/>
              <w:ind w:left="780"/>
              <w:rPr>
                <w:rStyle w:val="SombreadoRelleno"/>
                <w:rFonts w:ascii="Montserrat" w:hAnsi="Montserrat" w:cstheme="minorHAnsi"/>
                <w:sz w:val="20"/>
                <w:szCs w:val="20"/>
              </w:rPr>
            </w:pPr>
            <w:r w:rsidRPr="00CB093B">
              <w:rPr>
                <w:rFonts w:ascii="Montserrat" w:hAnsi="Montserrat" w:cstheme="minorHAnsi"/>
                <w:bCs/>
                <w:color w:val="000099"/>
                <w:sz w:val="20"/>
                <w:szCs w:val="20"/>
                <w:shd w:val="clear" w:color="auto" w:fill="FFFFCC"/>
              </w:rPr>
              <w:t>Insertar</w:t>
            </w:r>
          </w:p>
          <w:p w14:paraId="7116F61A" w14:textId="2A25540D" w:rsidR="00D05B21" w:rsidRPr="00E77527" w:rsidRDefault="00D05B21" w:rsidP="0021659F">
            <w:pPr>
              <w:pStyle w:val="Prrafodelista"/>
              <w:numPr>
                <w:ilvl w:val="0"/>
                <w:numId w:val="16"/>
              </w:numPr>
              <w:tabs>
                <w:tab w:val="num" w:pos="782"/>
              </w:tabs>
              <w:spacing w:after="0" w:line="360" w:lineRule="auto"/>
              <w:ind w:left="355" w:right="67"/>
              <w:jc w:val="both"/>
              <w:rPr>
                <w:rFonts w:ascii="Montserrat" w:hAnsi="Montserrat" w:cstheme="minorHAnsi"/>
                <w:sz w:val="20"/>
                <w:szCs w:val="20"/>
                <w:shd w:val="clear" w:color="auto" w:fill="E6E6E6"/>
              </w:rPr>
            </w:pPr>
            <w:r w:rsidRPr="00E77527">
              <w:rPr>
                <w:rFonts w:ascii="Montserrat" w:hAnsi="Montserrat" w:cstheme="minorHAnsi"/>
                <w:sz w:val="20"/>
                <w:szCs w:val="20"/>
              </w:rPr>
              <w:t xml:space="preserve">Asegura que el desempeño de múltiples funciones en la </w:t>
            </w:r>
            <w:r w:rsidR="00C518FC" w:rsidRPr="00C518FC">
              <w:rPr>
                <w:rFonts w:ascii="Montserrat" w:hAnsi="Montserrat" w:cstheme="minorHAnsi"/>
                <w:sz w:val="20"/>
                <w:szCs w:val="20"/>
              </w:rPr>
              <w:t>EAFN</w:t>
            </w:r>
            <w:r w:rsidRPr="00E77527">
              <w:rPr>
                <w:rFonts w:ascii="Montserrat" w:hAnsi="Montserrat" w:cstheme="minorHAnsi"/>
                <w:sz w:val="20"/>
                <w:szCs w:val="20"/>
              </w:rPr>
              <w:t xml:space="preserve"> por parte de las personas pertinentes no impida ni pueda impedir que esas personas ejerzan una determinada función de forma adecuada y con honestidad y profesionalidad</w:t>
            </w:r>
            <w:r w:rsidR="00B5521D">
              <w:rPr>
                <w:rFonts w:ascii="Montserrat" w:hAnsi="Montserrat" w:cstheme="minorHAnsi"/>
                <w:sz w:val="20"/>
                <w:szCs w:val="20"/>
              </w:rPr>
              <w:t xml:space="preserve"> (</w:t>
            </w:r>
            <w:r w:rsidR="00B5521D" w:rsidRPr="00F52717">
              <w:rPr>
                <w:rFonts w:ascii="Montserrat" w:hAnsi="Montserrat" w:cstheme="minorHAnsi"/>
                <w:i/>
                <w:iCs/>
                <w:color w:val="C00000"/>
                <w:sz w:val="20"/>
                <w:szCs w:val="20"/>
              </w:rPr>
              <w:t xml:space="preserve">artículo 21.1. </w:t>
            </w:r>
            <w:r w:rsidR="00B5521D">
              <w:rPr>
                <w:rFonts w:ascii="Montserrat" w:hAnsi="Montserrat" w:cstheme="minorHAnsi"/>
                <w:i/>
                <w:iCs/>
                <w:color w:val="C00000"/>
                <w:sz w:val="20"/>
                <w:szCs w:val="20"/>
              </w:rPr>
              <w:t>g</w:t>
            </w:r>
            <w:r w:rsidR="00B5521D" w:rsidRPr="00F52717">
              <w:rPr>
                <w:rFonts w:ascii="Montserrat" w:hAnsi="Montserrat" w:cstheme="minorHAnsi"/>
                <w:i/>
                <w:iCs/>
                <w:color w:val="C00000"/>
                <w:sz w:val="20"/>
                <w:szCs w:val="20"/>
              </w:rPr>
              <w:t>)</w:t>
            </w:r>
            <w:r w:rsidR="00B5521D" w:rsidRPr="00F52717">
              <w:rPr>
                <w:rFonts w:ascii="Montserrat" w:hAnsi="Montserrat" w:cstheme="minorHAnsi"/>
                <w:color w:val="C00000"/>
                <w:sz w:val="20"/>
                <w:szCs w:val="20"/>
              </w:rPr>
              <w:t xml:space="preserve"> </w:t>
            </w:r>
            <w:r w:rsidR="00B5521D">
              <w:rPr>
                <w:rFonts w:ascii="Montserrat" w:hAnsi="Montserrat" w:cstheme="minorHAnsi"/>
                <w:sz w:val="20"/>
                <w:szCs w:val="20"/>
              </w:rPr>
              <w:t xml:space="preserve">del </w:t>
            </w:r>
            <w:r w:rsidR="00B5521D" w:rsidRPr="00E77527">
              <w:rPr>
                <w:rFonts w:ascii="Montserrat" w:hAnsi="Montserrat" w:cstheme="minorHAnsi"/>
                <w:i/>
                <w:color w:val="C00000"/>
                <w:sz w:val="20"/>
                <w:szCs w:val="20"/>
              </w:rPr>
              <w:t xml:space="preserve">Reglamento </w:t>
            </w:r>
            <w:proofErr w:type="gramStart"/>
            <w:r w:rsidR="00B5521D" w:rsidRPr="00E77527">
              <w:rPr>
                <w:rFonts w:ascii="Montserrat" w:hAnsi="Montserrat" w:cstheme="minorHAnsi"/>
                <w:i/>
                <w:color w:val="C00000"/>
                <w:sz w:val="20"/>
                <w:szCs w:val="20"/>
              </w:rPr>
              <w:t>Delegado</w:t>
            </w:r>
            <w:proofErr w:type="gramEnd"/>
            <w:r w:rsidR="00B5521D" w:rsidRPr="00E77527">
              <w:rPr>
                <w:rFonts w:ascii="Montserrat" w:hAnsi="Montserrat" w:cstheme="minorHAnsi"/>
                <w:i/>
                <w:color w:val="C00000"/>
                <w:sz w:val="20"/>
                <w:szCs w:val="20"/>
              </w:rPr>
              <w:t xml:space="preserve"> (UE) 2017/565</w:t>
            </w:r>
            <w:r w:rsidR="00B5521D" w:rsidRPr="00E91CE7">
              <w:rPr>
                <w:rFonts w:ascii="Montserrat" w:hAnsi="Montserrat" w:cstheme="minorHAnsi"/>
                <w:sz w:val="20"/>
                <w:szCs w:val="20"/>
              </w:rPr>
              <w:t>)</w:t>
            </w:r>
            <w:r w:rsidR="00B5521D">
              <w:rPr>
                <w:rFonts w:ascii="Montserrat" w:hAnsi="Montserrat" w:cstheme="minorHAnsi"/>
                <w:sz w:val="20"/>
                <w:szCs w:val="20"/>
              </w:rPr>
              <w:t>:</w:t>
            </w:r>
          </w:p>
          <w:p w14:paraId="40482718" w14:textId="77777777" w:rsidR="00F05BEF" w:rsidRPr="00CB093B" w:rsidRDefault="00F05BEF" w:rsidP="00F05BEF">
            <w:pPr>
              <w:spacing w:after="0" w:line="360" w:lineRule="auto"/>
              <w:ind w:left="780"/>
              <w:rPr>
                <w:rStyle w:val="SombreadoRelleno"/>
                <w:rFonts w:ascii="Montserrat" w:hAnsi="Montserrat" w:cstheme="minorHAnsi"/>
                <w:sz w:val="20"/>
                <w:szCs w:val="20"/>
              </w:rPr>
            </w:pPr>
            <w:r w:rsidRPr="00CB093B">
              <w:rPr>
                <w:rFonts w:ascii="Montserrat" w:hAnsi="Montserrat" w:cstheme="minorHAnsi"/>
                <w:bCs/>
                <w:color w:val="000099"/>
                <w:sz w:val="20"/>
                <w:szCs w:val="20"/>
                <w:shd w:val="clear" w:color="auto" w:fill="FFFFCC"/>
              </w:rPr>
              <w:t>Insertar</w:t>
            </w:r>
          </w:p>
          <w:p w14:paraId="58D2945B" w14:textId="62E35E7A" w:rsidR="00501C80" w:rsidRPr="00501C80" w:rsidRDefault="0054362E" w:rsidP="0021659F">
            <w:pPr>
              <w:pStyle w:val="Prrafodelista"/>
              <w:numPr>
                <w:ilvl w:val="0"/>
                <w:numId w:val="16"/>
              </w:numPr>
              <w:tabs>
                <w:tab w:val="num" w:pos="782"/>
              </w:tabs>
              <w:spacing w:after="0" w:line="360" w:lineRule="auto"/>
              <w:ind w:left="355" w:right="67"/>
              <w:jc w:val="both"/>
              <w:rPr>
                <w:rFonts w:ascii="Montserrat" w:hAnsi="Montserrat"/>
                <w:sz w:val="20"/>
                <w:szCs w:val="20"/>
              </w:rPr>
            </w:pPr>
            <w:r>
              <w:rPr>
                <w:rFonts w:ascii="Montserrat" w:hAnsi="Montserrat"/>
                <w:sz w:val="20"/>
                <w:szCs w:val="20"/>
              </w:rPr>
              <w:t>Establece, aplica y mantiene</w:t>
            </w:r>
            <w:r w:rsidRPr="0054362E">
              <w:rPr>
                <w:rFonts w:ascii="Montserrat" w:hAnsi="Montserrat"/>
                <w:sz w:val="20"/>
                <w:szCs w:val="20"/>
              </w:rPr>
              <w:t xml:space="preserve"> sistemas y procedimientos adecuados para salvaguardar la seguridad, integridad y confidencialidad de la información, teniendo en cuenta la naturaleza de la información de que se trate</w:t>
            </w:r>
            <w:r w:rsidR="00932645">
              <w:rPr>
                <w:rFonts w:ascii="Montserrat" w:hAnsi="Montserrat"/>
                <w:sz w:val="20"/>
                <w:szCs w:val="20"/>
              </w:rPr>
              <w:t xml:space="preserve"> (</w:t>
            </w:r>
            <w:r w:rsidRPr="00F52717">
              <w:rPr>
                <w:rFonts w:ascii="Montserrat" w:hAnsi="Montserrat" w:cstheme="minorHAnsi"/>
                <w:i/>
                <w:iCs/>
                <w:color w:val="C00000"/>
                <w:sz w:val="20"/>
                <w:szCs w:val="20"/>
              </w:rPr>
              <w:t>artículo 21.</w:t>
            </w:r>
            <w:r>
              <w:rPr>
                <w:rFonts w:ascii="Montserrat" w:hAnsi="Montserrat" w:cstheme="minorHAnsi"/>
                <w:i/>
                <w:iCs/>
                <w:color w:val="C00000"/>
                <w:sz w:val="20"/>
                <w:szCs w:val="20"/>
              </w:rPr>
              <w:t>2.</w:t>
            </w:r>
            <w:r w:rsidRPr="00F52717">
              <w:rPr>
                <w:rFonts w:ascii="Montserrat" w:hAnsi="Montserrat" w:cstheme="minorHAnsi"/>
                <w:color w:val="C00000"/>
                <w:sz w:val="20"/>
                <w:szCs w:val="20"/>
              </w:rPr>
              <w:t xml:space="preserve"> </w:t>
            </w:r>
            <w:r>
              <w:rPr>
                <w:rFonts w:ascii="Montserrat" w:hAnsi="Montserrat" w:cstheme="minorHAnsi"/>
                <w:sz w:val="20"/>
                <w:szCs w:val="20"/>
              </w:rPr>
              <w:t xml:space="preserve">del </w:t>
            </w:r>
            <w:r w:rsidRPr="00E77527">
              <w:rPr>
                <w:rFonts w:ascii="Montserrat" w:hAnsi="Montserrat" w:cstheme="minorHAnsi"/>
                <w:i/>
                <w:color w:val="C00000"/>
                <w:sz w:val="20"/>
                <w:szCs w:val="20"/>
              </w:rPr>
              <w:t xml:space="preserve">Reglamento </w:t>
            </w:r>
            <w:proofErr w:type="gramStart"/>
            <w:r w:rsidRPr="00E77527">
              <w:rPr>
                <w:rFonts w:ascii="Montserrat" w:hAnsi="Montserrat" w:cstheme="minorHAnsi"/>
                <w:i/>
                <w:color w:val="C00000"/>
                <w:sz w:val="20"/>
                <w:szCs w:val="20"/>
              </w:rPr>
              <w:t>Delegado</w:t>
            </w:r>
            <w:proofErr w:type="gramEnd"/>
            <w:r w:rsidRPr="00E77527">
              <w:rPr>
                <w:rFonts w:ascii="Montserrat" w:hAnsi="Montserrat" w:cstheme="minorHAnsi"/>
                <w:i/>
                <w:color w:val="C00000"/>
                <w:sz w:val="20"/>
                <w:szCs w:val="20"/>
              </w:rPr>
              <w:t xml:space="preserve"> (UE) 2017/565</w:t>
            </w:r>
            <w:r>
              <w:rPr>
                <w:rFonts w:ascii="Montserrat" w:hAnsi="Montserrat" w:cstheme="minorHAnsi"/>
                <w:iCs/>
                <w:sz w:val="20"/>
                <w:szCs w:val="20"/>
              </w:rPr>
              <w:t>)</w:t>
            </w:r>
            <w:r w:rsidR="00501C80">
              <w:rPr>
                <w:rFonts w:ascii="Montserrat" w:hAnsi="Montserrat" w:cstheme="minorHAnsi"/>
                <w:iCs/>
                <w:sz w:val="20"/>
                <w:szCs w:val="20"/>
              </w:rPr>
              <w:t>:</w:t>
            </w:r>
          </w:p>
          <w:p w14:paraId="21923F67" w14:textId="77777777" w:rsidR="00501C80" w:rsidRPr="00CB093B" w:rsidRDefault="00501C80" w:rsidP="00501C80">
            <w:pPr>
              <w:spacing w:after="0" w:line="360" w:lineRule="auto"/>
              <w:ind w:left="780"/>
              <w:rPr>
                <w:rStyle w:val="SombreadoRelleno"/>
                <w:rFonts w:ascii="Montserrat" w:hAnsi="Montserrat" w:cstheme="minorHAnsi"/>
                <w:sz w:val="20"/>
                <w:szCs w:val="20"/>
              </w:rPr>
            </w:pPr>
            <w:r w:rsidRPr="00CB093B">
              <w:rPr>
                <w:rFonts w:ascii="Montserrat" w:hAnsi="Montserrat" w:cstheme="minorHAnsi"/>
                <w:bCs/>
                <w:color w:val="000099"/>
                <w:sz w:val="20"/>
                <w:szCs w:val="20"/>
                <w:shd w:val="clear" w:color="auto" w:fill="FFFFCC"/>
              </w:rPr>
              <w:t>Insertar</w:t>
            </w:r>
          </w:p>
          <w:p w14:paraId="451A01BB" w14:textId="203D81F3" w:rsidR="00501C80" w:rsidRPr="00754266" w:rsidRDefault="00501C80" w:rsidP="0021659F">
            <w:pPr>
              <w:pStyle w:val="Prrafodelista"/>
              <w:numPr>
                <w:ilvl w:val="0"/>
                <w:numId w:val="16"/>
              </w:numPr>
              <w:tabs>
                <w:tab w:val="num" w:pos="782"/>
              </w:tabs>
              <w:spacing w:after="0" w:line="360" w:lineRule="auto"/>
              <w:ind w:left="355" w:right="67"/>
              <w:jc w:val="both"/>
              <w:rPr>
                <w:rFonts w:ascii="Montserrat" w:eastAsia="Times New Roman" w:hAnsi="Montserrat" w:cs="Calibri"/>
                <w:bCs/>
                <w:sz w:val="20"/>
                <w:szCs w:val="20"/>
                <w:lang w:eastAsia="es-ES"/>
              </w:rPr>
            </w:pPr>
            <w:r>
              <w:rPr>
                <w:rFonts w:ascii="Montserrat" w:eastAsia="Times New Roman" w:hAnsi="Montserrat" w:cs="Calibri"/>
                <w:bCs/>
                <w:sz w:val="20"/>
                <w:szCs w:val="20"/>
                <w:lang w:eastAsia="es-ES"/>
              </w:rPr>
              <w:t>Verifica la solidez de tales</w:t>
            </w:r>
            <w:r w:rsidRPr="00754266">
              <w:rPr>
                <w:rFonts w:ascii="Montserrat" w:eastAsia="Times New Roman" w:hAnsi="Montserrat" w:cs="Calibri"/>
                <w:bCs/>
                <w:sz w:val="20"/>
                <w:szCs w:val="20"/>
                <w:lang w:eastAsia="es-ES"/>
              </w:rPr>
              <w:t xml:space="preserve"> mecanismos de seguridad</w:t>
            </w:r>
            <w:r w:rsidR="00EC591B">
              <w:rPr>
                <w:rFonts w:ascii="Montserrat" w:eastAsia="Times New Roman" w:hAnsi="Montserrat" w:cs="Calibri"/>
                <w:bCs/>
                <w:sz w:val="20"/>
                <w:szCs w:val="20"/>
                <w:lang w:eastAsia="es-ES"/>
              </w:rPr>
              <w:t>,</w:t>
            </w:r>
            <w:r w:rsidRPr="00754266">
              <w:rPr>
                <w:rFonts w:ascii="Montserrat" w:eastAsia="Times New Roman" w:hAnsi="Montserrat" w:cs="Calibri"/>
                <w:bCs/>
                <w:sz w:val="20"/>
                <w:szCs w:val="20"/>
                <w:lang w:eastAsia="es-ES"/>
              </w:rPr>
              <w:t xml:space="preserve"> </w:t>
            </w:r>
            <w:r>
              <w:rPr>
                <w:rFonts w:ascii="Montserrat" w:eastAsia="Times New Roman" w:hAnsi="Montserrat" w:cs="Calibri"/>
                <w:bCs/>
                <w:sz w:val="20"/>
                <w:szCs w:val="20"/>
                <w:lang w:eastAsia="es-ES"/>
              </w:rPr>
              <w:t>de manera que quede garantizad</w:t>
            </w:r>
            <w:r w:rsidR="00EC591B">
              <w:rPr>
                <w:rFonts w:ascii="Montserrat" w:eastAsia="Times New Roman" w:hAnsi="Montserrat" w:cs="Calibri"/>
                <w:bCs/>
                <w:sz w:val="20"/>
                <w:szCs w:val="20"/>
                <w:lang w:eastAsia="es-ES"/>
              </w:rPr>
              <w:t>a</w:t>
            </w:r>
            <w:r w:rsidRPr="00754266">
              <w:rPr>
                <w:rFonts w:ascii="Montserrat" w:eastAsia="Times New Roman" w:hAnsi="Montserrat" w:cs="Calibri"/>
                <w:bCs/>
                <w:sz w:val="20"/>
                <w:szCs w:val="20"/>
                <w:lang w:eastAsia="es-ES"/>
              </w:rPr>
              <w:t xml:space="preserve">, </w:t>
            </w:r>
            <w:r w:rsidRPr="001E0DEA">
              <w:rPr>
                <w:rFonts w:ascii="Montserrat" w:eastAsia="Times New Roman" w:hAnsi="Montserrat" w:cs="Calibri"/>
                <w:bCs/>
                <w:sz w:val="20"/>
                <w:szCs w:val="20"/>
                <w:lang w:eastAsia="es-ES"/>
              </w:rPr>
              <w:t>de conformidad con los requisitos establecidos en el Reglamento (UE) 2022/2554</w:t>
            </w:r>
            <w:r w:rsidRPr="00754266">
              <w:rPr>
                <w:rFonts w:ascii="Montserrat" w:eastAsia="Times New Roman" w:hAnsi="Montserrat" w:cs="Calibri"/>
                <w:bCs/>
                <w:sz w:val="20"/>
                <w:szCs w:val="20"/>
                <w:lang w:eastAsia="es-ES"/>
              </w:rPr>
              <w:t>, la seguridad y autenticación de los medios de transmisión de la información, para reducir al mínimo el riesgo de corrupción de datos y de acceso no autorizado, y evitar fugas de información, manteniendo en todo momento la confidencialidad de los datos</w:t>
            </w:r>
            <w:r>
              <w:rPr>
                <w:rFonts w:ascii="Montserrat" w:eastAsia="Times New Roman" w:hAnsi="Montserrat" w:cs="Calibri"/>
                <w:bCs/>
                <w:sz w:val="20"/>
                <w:szCs w:val="20"/>
                <w:lang w:eastAsia="es-ES"/>
              </w:rPr>
              <w:t xml:space="preserve"> </w:t>
            </w:r>
            <w:r w:rsidRPr="00C2007D">
              <w:rPr>
                <w:rFonts w:ascii="Montserrat" w:eastAsia="Times New Roman" w:hAnsi="Montserrat" w:cs="Calibri"/>
                <w:bCs/>
                <w:sz w:val="20"/>
                <w:szCs w:val="20"/>
                <w:lang w:eastAsia="es-ES"/>
              </w:rPr>
              <w:t>(</w:t>
            </w:r>
            <w:r w:rsidRPr="00C2007D">
              <w:rPr>
                <w:rFonts w:ascii="Montserrat" w:eastAsia="Times New Roman" w:hAnsi="Montserrat" w:cs="Calibri"/>
                <w:bCs/>
                <w:i/>
                <w:iCs/>
                <w:color w:val="C00000"/>
                <w:sz w:val="20"/>
                <w:szCs w:val="20"/>
                <w:lang w:eastAsia="es-ES"/>
              </w:rPr>
              <w:t>artículo</w:t>
            </w:r>
            <w:r>
              <w:rPr>
                <w:rFonts w:ascii="Montserrat" w:eastAsia="Times New Roman" w:hAnsi="Montserrat" w:cs="Calibri"/>
                <w:bCs/>
                <w:i/>
                <w:iCs/>
                <w:color w:val="C00000"/>
                <w:sz w:val="20"/>
                <w:szCs w:val="20"/>
                <w:lang w:eastAsia="es-ES"/>
              </w:rPr>
              <w:t xml:space="preserve"> 176.2.h) de la LMVSI</w:t>
            </w:r>
            <w:r w:rsidRPr="00C2007D">
              <w:rPr>
                <w:rFonts w:ascii="Montserrat" w:eastAsia="Times New Roman" w:hAnsi="Montserrat" w:cs="Calibri"/>
                <w:bCs/>
                <w:sz w:val="20"/>
                <w:szCs w:val="20"/>
                <w:lang w:eastAsia="es-ES"/>
              </w:rPr>
              <w:t>)</w:t>
            </w:r>
            <w:r>
              <w:rPr>
                <w:rFonts w:ascii="Montserrat" w:eastAsia="Times New Roman" w:hAnsi="Montserrat" w:cs="Calibri"/>
                <w:bCs/>
                <w:sz w:val="20"/>
                <w:szCs w:val="20"/>
                <w:lang w:eastAsia="es-ES"/>
              </w:rPr>
              <w:t>:</w:t>
            </w:r>
          </w:p>
          <w:p w14:paraId="0EFDB643" w14:textId="3785FFB2" w:rsidR="00501C80" w:rsidRDefault="00501C80" w:rsidP="00EC591B">
            <w:pPr>
              <w:spacing w:after="0" w:line="360" w:lineRule="auto"/>
              <w:ind w:left="780"/>
              <w:rPr>
                <w:rFonts w:ascii="Montserrat" w:hAnsi="Montserrat"/>
                <w:sz w:val="20"/>
                <w:szCs w:val="20"/>
              </w:rPr>
            </w:pPr>
            <w:r w:rsidRPr="00CB093B">
              <w:rPr>
                <w:rFonts w:ascii="Montserrat" w:hAnsi="Montserrat" w:cstheme="minorHAnsi"/>
                <w:bCs/>
                <w:color w:val="000099"/>
                <w:sz w:val="20"/>
                <w:szCs w:val="20"/>
                <w:shd w:val="clear" w:color="auto" w:fill="FFFFCC"/>
              </w:rPr>
              <w:t>Insertar</w:t>
            </w:r>
          </w:p>
          <w:p w14:paraId="34309FFE" w14:textId="16A798C8" w:rsidR="00932645" w:rsidRDefault="00932645" w:rsidP="0021659F">
            <w:pPr>
              <w:pStyle w:val="Prrafodelista"/>
              <w:numPr>
                <w:ilvl w:val="0"/>
                <w:numId w:val="16"/>
              </w:numPr>
              <w:tabs>
                <w:tab w:val="num" w:pos="782"/>
              </w:tabs>
              <w:spacing w:after="0" w:line="360" w:lineRule="auto"/>
              <w:ind w:left="355" w:right="67"/>
              <w:jc w:val="both"/>
              <w:rPr>
                <w:rFonts w:ascii="Montserrat" w:hAnsi="Montserrat"/>
                <w:sz w:val="20"/>
                <w:szCs w:val="20"/>
              </w:rPr>
            </w:pPr>
            <w:r>
              <w:rPr>
                <w:rFonts w:ascii="Montserrat" w:hAnsi="Montserrat"/>
                <w:sz w:val="20"/>
                <w:szCs w:val="20"/>
              </w:rPr>
              <w:t>Establece, aplica y mantiene</w:t>
            </w:r>
            <w:r w:rsidRPr="00932645">
              <w:rPr>
                <w:rFonts w:ascii="Montserrat" w:hAnsi="Montserrat"/>
                <w:sz w:val="20"/>
                <w:szCs w:val="20"/>
              </w:rPr>
              <w:t xml:space="preserve"> una política adecuada de continuidad </w:t>
            </w:r>
            <w:r w:rsidR="00DA1EED" w:rsidRPr="00F62D6D">
              <w:rPr>
                <w:rFonts w:ascii="Montserrat" w:eastAsia="Times New Roman" w:hAnsi="Montserrat" w:cs="Calibri"/>
                <w:bCs/>
                <w:sz w:val="20"/>
                <w:szCs w:val="20"/>
                <w:lang w:eastAsia="es-ES"/>
              </w:rPr>
              <w:t>y la regularidad de la realización de los servicios y actividades de inversión</w:t>
            </w:r>
            <w:r w:rsidR="00DA1EED">
              <w:rPr>
                <w:rFonts w:ascii="Montserrat" w:eastAsia="Times New Roman" w:hAnsi="Montserrat" w:cs="Calibri"/>
                <w:bCs/>
                <w:sz w:val="20"/>
                <w:szCs w:val="20"/>
                <w:lang w:eastAsia="es-ES"/>
              </w:rPr>
              <w:t>,</w:t>
            </w:r>
            <w:r w:rsidRPr="00932645">
              <w:rPr>
                <w:rFonts w:ascii="Montserrat" w:hAnsi="Montserrat"/>
                <w:sz w:val="20"/>
                <w:szCs w:val="20"/>
              </w:rPr>
              <w:t xml:space="preserve"> destinada a garantizar, en caso de interrupción de sus sistemas y procedimientos, la preservación de los datos y funciones esenciales, así como el mantenimiento de los servicios y actividades de inversión, o cuando esto no sea posible, la recuperación oportuna de tales datos y funciones y la reanudación oportuna de sus servicios y actividades de inversión</w:t>
            </w:r>
            <w:r>
              <w:rPr>
                <w:rFonts w:ascii="Montserrat" w:hAnsi="Montserrat"/>
                <w:sz w:val="20"/>
                <w:szCs w:val="20"/>
              </w:rPr>
              <w:t>: (</w:t>
            </w:r>
            <w:r w:rsidRPr="00F52717">
              <w:rPr>
                <w:rFonts w:ascii="Montserrat" w:hAnsi="Montserrat" w:cstheme="minorHAnsi"/>
                <w:i/>
                <w:iCs/>
                <w:color w:val="C00000"/>
                <w:sz w:val="20"/>
                <w:szCs w:val="20"/>
              </w:rPr>
              <w:t>artículo</w:t>
            </w:r>
            <w:r w:rsidR="00DA1EED">
              <w:rPr>
                <w:rFonts w:ascii="Montserrat" w:hAnsi="Montserrat" w:cstheme="minorHAnsi"/>
                <w:i/>
                <w:iCs/>
                <w:color w:val="C00000"/>
                <w:sz w:val="20"/>
                <w:szCs w:val="20"/>
              </w:rPr>
              <w:t xml:space="preserve">s 176.3.a) </w:t>
            </w:r>
            <w:r w:rsidR="00DA1EED" w:rsidRPr="00DA1EED">
              <w:rPr>
                <w:rFonts w:ascii="Montserrat" w:hAnsi="Montserrat" w:cstheme="minorHAnsi"/>
                <w:sz w:val="20"/>
                <w:szCs w:val="20"/>
              </w:rPr>
              <w:t>de la</w:t>
            </w:r>
            <w:r w:rsidR="00DA1EED" w:rsidRPr="00DA1EED">
              <w:rPr>
                <w:rFonts w:ascii="Montserrat" w:hAnsi="Montserrat" w:cstheme="minorHAnsi"/>
                <w:i/>
                <w:iCs/>
                <w:sz w:val="20"/>
                <w:szCs w:val="20"/>
              </w:rPr>
              <w:t xml:space="preserve"> </w:t>
            </w:r>
            <w:r w:rsidR="00DA1EED">
              <w:rPr>
                <w:rFonts w:ascii="Montserrat" w:hAnsi="Montserrat" w:cstheme="minorHAnsi"/>
                <w:i/>
                <w:iCs/>
                <w:color w:val="C00000"/>
                <w:sz w:val="20"/>
                <w:szCs w:val="20"/>
              </w:rPr>
              <w:t xml:space="preserve">LMVSI </w:t>
            </w:r>
            <w:r w:rsidR="00DA1EED" w:rsidRPr="00DA1EED">
              <w:rPr>
                <w:rFonts w:ascii="Montserrat" w:hAnsi="Montserrat" w:cstheme="minorHAnsi"/>
                <w:sz w:val="20"/>
                <w:szCs w:val="20"/>
              </w:rPr>
              <w:t>y</w:t>
            </w:r>
            <w:r w:rsidRPr="00F52717">
              <w:rPr>
                <w:rFonts w:ascii="Montserrat" w:hAnsi="Montserrat" w:cstheme="minorHAnsi"/>
                <w:i/>
                <w:iCs/>
                <w:color w:val="C00000"/>
                <w:sz w:val="20"/>
                <w:szCs w:val="20"/>
              </w:rPr>
              <w:t xml:space="preserve"> 21.</w:t>
            </w:r>
            <w:r w:rsidR="002C30CB">
              <w:rPr>
                <w:rFonts w:ascii="Montserrat" w:hAnsi="Montserrat" w:cstheme="minorHAnsi"/>
                <w:i/>
                <w:iCs/>
                <w:color w:val="C00000"/>
                <w:sz w:val="20"/>
                <w:szCs w:val="20"/>
              </w:rPr>
              <w:t>3</w:t>
            </w:r>
            <w:r>
              <w:rPr>
                <w:rFonts w:ascii="Montserrat" w:hAnsi="Montserrat" w:cstheme="minorHAnsi"/>
                <w:i/>
                <w:iCs/>
                <w:color w:val="C00000"/>
                <w:sz w:val="20"/>
                <w:szCs w:val="20"/>
              </w:rPr>
              <w:t>.</w:t>
            </w:r>
            <w:r w:rsidRPr="00F52717">
              <w:rPr>
                <w:rFonts w:ascii="Montserrat" w:hAnsi="Montserrat" w:cstheme="minorHAnsi"/>
                <w:color w:val="C00000"/>
                <w:sz w:val="20"/>
                <w:szCs w:val="20"/>
              </w:rPr>
              <w:t xml:space="preserve"> </w:t>
            </w:r>
            <w:r>
              <w:rPr>
                <w:rFonts w:ascii="Montserrat" w:hAnsi="Montserrat" w:cstheme="minorHAnsi"/>
                <w:sz w:val="20"/>
                <w:szCs w:val="20"/>
              </w:rPr>
              <w:t xml:space="preserve">del </w:t>
            </w:r>
            <w:r w:rsidRPr="00E77527">
              <w:rPr>
                <w:rFonts w:ascii="Montserrat" w:hAnsi="Montserrat" w:cstheme="minorHAnsi"/>
                <w:i/>
                <w:color w:val="C00000"/>
                <w:sz w:val="20"/>
                <w:szCs w:val="20"/>
              </w:rPr>
              <w:t xml:space="preserve">Reglamento </w:t>
            </w:r>
            <w:proofErr w:type="gramStart"/>
            <w:r w:rsidRPr="00E77527">
              <w:rPr>
                <w:rFonts w:ascii="Montserrat" w:hAnsi="Montserrat" w:cstheme="minorHAnsi"/>
                <w:i/>
                <w:color w:val="C00000"/>
                <w:sz w:val="20"/>
                <w:szCs w:val="20"/>
              </w:rPr>
              <w:t>Delegado</w:t>
            </w:r>
            <w:proofErr w:type="gramEnd"/>
            <w:r w:rsidRPr="00E77527">
              <w:rPr>
                <w:rFonts w:ascii="Montserrat" w:hAnsi="Montserrat" w:cstheme="minorHAnsi"/>
                <w:i/>
                <w:color w:val="C00000"/>
                <w:sz w:val="20"/>
                <w:szCs w:val="20"/>
              </w:rPr>
              <w:t xml:space="preserve"> (UE) 2017/565</w:t>
            </w:r>
            <w:r>
              <w:rPr>
                <w:rFonts w:ascii="Montserrat" w:hAnsi="Montserrat" w:cstheme="minorHAnsi"/>
                <w:iCs/>
                <w:sz w:val="20"/>
                <w:szCs w:val="20"/>
              </w:rPr>
              <w:t>)</w:t>
            </w:r>
            <w:r>
              <w:rPr>
                <w:rFonts w:ascii="Montserrat" w:hAnsi="Montserrat"/>
                <w:sz w:val="20"/>
                <w:szCs w:val="20"/>
              </w:rPr>
              <w:t xml:space="preserve">: </w:t>
            </w:r>
          </w:p>
          <w:p w14:paraId="4876B50E" w14:textId="77777777" w:rsidR="00932645" w:rsidRPr="00CB093B" w:rsidRDefault="00932645" w:rsidP="00932645">
            <w:pPr>
              <w:spacing w:after="0" w:line="360" w:lineRule="auto"/>
              <w:ind w:left="780"/>
              <w:rPr>
                <w:rStyle w:val="SombreadoRelleno"/>
                <w:rFonts w:ascii="Montserrat" w:hAnsi="Montserrat" w:cstheme="minorHAnsi"/>
                <w:sz w:val="20"/>
                <w:szCs w:val="20"/>
              </w:rPr>
            </w:pPr>
            <w:r w:rsidRPr="00CB093B">
              <w:rPr>
                <w:rFonts w:ascii="Montserrat" w:hAnsi="Montserrat" w:cstheme="minorHAnsi"/>
                <w:bCs/>
                <w:color w:val="000099"/>
                <w:sz w:val="20"/>
                <w:szCs w:val="20"/>
                <w:shd w:val="clear" w:color="auto" w:fill="FFFFCC"/>
              </w:rPr>
              <w:t>Insertar</w:t>
            </w:r>
          </w:p>
          <w:p w14:paraId="40E1BF86" w14:textId="52424302" w:rsidR="000046ED" w:rsidRDefault="00C34327" w:rsidP="0021659F">
            <w:pPr>
              <w:pStyle w:val="Prrafodelista"/>
              <w:numPr>
                <w:ilvl w:val="0"/>
                <w:numId w:val="16"/>
              </w:numPr>
              <w:tabs>
                <w:tab w:val="num" w:pos="782"/>
              </w:tabs>
              <w:spacing w:after="0" w:line="360" w:lineRule="auto"/>
              <w:ind w:left="355" w:right="67"/>
              <w:jc w:val="both"/>
              <w:rPr>
                <w:rFonts w:ascii="Montserrat" w:hAnsi="Montserrat"/>
                <w:sz w:val="20"/>
                <w:szCs w:val="20"/>
              </w:rPr>
            </w:pPr>
            <w:r w:rsidRPr="00C34327">
              <w:rPr>
                <w:rFonts w:ascii="Montserrat" w:eastAsia="Times New Roman" w:hAnsi="Montserrat" w:cs="Calibri"/>
                <w:bCs/>
                <w:sz w:val="20"/>
                <w:szCs w:val="20"/>
                <w:lang w:eastAsia="es-ES"/>
              </w:rPr>
              <w:t xml:space="preserve">Establece, aplica y mantiene </w:t>
            </w:r>
            <w:r w:rsidRPr="00C34327">
              <w:rPr>
                <w:rFonts w:ascii="Montserrat" w:hAnsi="Montserrat" w:cs="Arial"/>
                <w:sz w:val="20"/>
                <w:szCs w:val="20"/>
              </w:rPr>
              <w:t>políticas y procedimientos contables que le permitan, a petición</w:t>
            </w:r>
            <w:r w:rsidRPr="00AA741B">
              <w:rPr>
                <w:rFonts w:ascii="Montserrat" w:hAnsi="Montserrat" w:cs="Arial"/>
                <w:sz w:val="20"/>
                <w:szCs w:val="20"/>
              </w:rPr>
              <w:t xml:space="preserve"> </w:t>
            </w:r>
            <w:r>
              <w:rPr>
                <w:rFonts w:ascii="Montserrat" w:hAnsi="Montserrat" w:cs="Arial"/>
                <w:sz w:val="20"/>
                <w:szCs w:val="20"/>
              </w:rPr>
              <w:t>de CNMV</w:t>
            </w:r>
            <w:r w:rsidRPr="00AA741B">
              <w:rPr>
                <w:rFonts w:ascii="Montserrat" w:hAnsi="Montserrat" w:cs="Arial"/>
                <w:sz w:val="20"/>
                <w:szCs w:val="20"/>
              </w:rPr>
              <w:t>, presentar</w:t>
            </w:r>
            <w:r>
              <w:rPr>
                <w:rFonts w:ascii="Montserrat" w:hAnsi="Montserrat" w:cs="Arial"/>
                <w:sz w:val="20"/>
                <w:szCs w:val="20"/>
              </w:rPr>
              <w:t xml:space="preserve">le </w:t>
            </w:r>
            <w:r w:rsidRPr="00AA741B">
              <w:rPr>
                <w:rFonts w:ascii="Montserrat" w:hAnsi="Montserrat" w:cs="Arial"/>
                <w:sz w:val="20"/>
                <w:szCs w:val="20"/>
              </w:rPr>
              <w:t>informes financieros que ofrezcan una imagen fiel de su situación financiera y que cumplan con todas las disposiciones y normas contables en vigor</w:t>
            </w:r>
            <w:r w:rsidR="000046ED">
              <w:rPr>
                <w:rFonts w:ascii="Montserrat" w:hAnsi="Montserrat" w:cs="Arial"/>
                <w:sz w:val="20"/>
                <w:szCs w:val="20"/>
              </w:rPr>
              <w:t xml:space="preserve"> </w:t>
            </w:r>
            <w:r w:rsidR="000046ED">
              <w:rPr>
                <w:rFonts w:ascii="Montserrat" w:hAnsi="Montserrat"/>
                <w:sz w:val="20"/>
                <w:szCs w:val="20"/>
              </w:rPr>
              <w:t>(</w:t>
            </w:r>
            <w:r w:rsidR="000046ED" w:rsidRPr="00F52717">
              <w:rPr>
                <w:rFonts w:ascii="Montserrat" w:hAnsi="Montserrat" w:cstheme="minorHAnsi"/>
                <w:i/>
                <w:iCs/>
                <w:color w:val="C00000"/>
                <w:sz w:val="20"/>
                <w:szCs w:val="20"/>
              </w:rPr>
              <w:t>artículo 21.</w:t>
            </w:r>
            <w:r w:rsidR="002C30CB">
              <w:rPr>
                <w:rFonts w:ascii="Montserrat" w:hAnsi="Montserrat" w:cstheme="minorHAnsi"/>
                <w:i/>
                <w:iCs/>
                <w:color w:val="C00000"/>
                <w:sz w:val="20"/>
                <w:szCs w:val="20"/>
              </w:rPr>
              <w:t>4</w:t>
            </w:r>
            <w:r w:rsidR="000046ED">
              <w:rPr>
                <w:rFonts w:ascii="Montserrat" w:hAnsi="Montserrat" w:cstheme="minorHAnsi"/>
                <w:i/>
                <w:iCs/>
                <w:color w:val="C00000"/>
                <w:sz w:val="20"/>
                <w:szCs w:val="20"/>
              </w:rPr>
              <w:t>.</w:t>
            </w:r>
            <w:r w:rsidR="000046ED" w:rsidRPr="00F52717">
              <w:rPr>
                <w:rFonts w:ascii="Montserrat" w:hAnsi="Montserrat" w:cstheme="minorHAnsi"/>
                <w:color w:val="C00000"/>
                <w:sz w:val="20"/>
                <w:szCs w:val="20"/>
              </w:rPr>
              <w:t xml:space="preserve"> </w:t>
            </w:r>
            <w:r w:rsidR="000046ED">
              <w:rPr>
                <w:rFonts w:ascii="Montserrat" w:hAnsi="Montserrat" w:cstheme="minorHAnsi"/>
                <w:sz w:val="20"/>
                <w:szCs w:val="20"/>
              </w:rPr>
              <w:t xml:space="preserve">del </w:t>
            </w:r>
            <w:r w:rsidR="000046ED" w:rsidRPr="00E77527">
              <w:rPr>
                <w:rFonts w:ascii="Montserrat" w:hAnsi="Montserrat" w:cstheme="minorHAnsi"/>
                <w:i/>
                <w:color w:val="C00000"/>
                <w:sz w:val="20"/>
                <w:szCs w:val="20"/>
              </w:rPr>
              <w:t xml:space="preserve">Reglamento </w:t>
            </w:r>
            <w:proofErr w:type="gramStart"/>
            <w:r w:rsidR="000046ED" w:rsidRPr="00E77527">
              <w:rPr>
                <w:rFonts w:ascii="Montserrat" w:hAnsi="Montserrat" w:cstheme="minorHAnsi"/>
                <w:i/>
                <w:color w:val="C00000"/>
                <w:sz w:val="20"/>
                <w:szCs w:val="20"/>
              </w:rPr>
              <w:t>Delegado</w:t>
            </w:r>
            <w:proofErr w:type="gramEnd"/>
            <w:r w:rsidR="000046ED" w:rsidRPr="00E77527">
              <w:rPr>
                <w:rFonts w:ascii="Montserrat" w:hAnsi="Montserrat" w:cstheme="minorHAnsi"/>
                <w:i/>
                <w:color w:val="C00000"/>
                <w:sz w:val="20"/>
                <w:szCs w:val="20"/>
              </w:rPr>
              <w:t xml:space="preserve"> (UE) 2017/565</w:t>
            </w:r>
            <w:r w:rsidR="000046ED">
              <w:rPr>
                <w:rFonts w:ascii="Montserrat" w:hAnsi="Montserrat" w:cstheme="minorHAnsi"/>
                <w:iCs/>
                <w:sz w:val="20"/>
                <w:szCs w:val="20"/>
              </w:rPr>
              <w:t>)</w:t>
            </w:r>
            <w:r w:rsidR="000046ED">
              <w:rPr>
                <w:rFonts w:ascii="Montserrat" w:hAnsi="Montserrat"/>
                <w:sz w:val="20"/>
                <w:szCs w:val="20"/>
              </w:rPr>
              <w:t xml:space="preserve">: </w:t>
            </w:r>
          </w:p>
          <w:p w14:paraId="02C6DFF5" w14:textId="113F5088" w:rsidR="00C34327" w:rsidRDefault="00C34327" w:rsidP="00C34327">
            <w:pPr>
              <w:spacing w:after="0" w:line="360" w:lineRule="auto"/>
              <w:ind w:left="780"/>
              <w:rPr>
                <w:rFonts w:ascii="Montserrat" w:hAnsi="Montserrat" w:cstheme="minorHAnsi"/>
                <w:bCs/>
                <w:color w:val="000099"/>
                <w:sz w:val="20"/>
                <w:szCs w:val="20"/>
                <w:shd w:val="clear" w:color="auto" w:fill="FFFFCC"/>
              </w:rPr>
            </w:pPr>
            <w:r w:rsidRPr="00CB093B">
              <w:rPr>
                <w:rFonts w:ascii="Montserrat" w:hAnsi="Montserrat" w:cstheme="minorHAnsi"/>
                <w:bCs/>
                <w:color w:val="000099"/>
                <w:sz w:val="20"/>
                <w:szCs w:val="20"/>
                <w:shd w:val="clear" w:color="auto" w:fill="FFFFCC"/>
              </w:rPr>
              <w:t>Insertar</w:t>
            </w:r>
          </w:p>
          <w:p w14:paraId="2A62B5A7" w14:textId="2E8B3CF8" w:rsidR="002C30CB" w:rsidRDefault="00C34327" w:rsidP="0021659F">
            <w:pPr>
              <w:pStyle w:val="Prrafodelista"/>
              <w:numPr>
                <w:ilvl w:val="0"/>
                <w:numId w:val="16"/>
              </w:numPr>
              <w:tabs>
                <w:tab w:val="num" w:pos="782"/>
              </w:tabs>
              <w:spacing w:after="0" w:line="360" w:lineRule="auto"/>
              <w:ind w:left="355" w:right="67"/>
              <w:jc w:val="both"/>
              <w:rPr>
                <w:rFonts w:ascii="Montserrat" w:hAnsi="Montserrat"/>
                <w:sz w:val="20"/>
                <w:szCs w:val="20"/>
              </w:rPr>
            </w:pPr>
            <w:r>
              <w:rPr>
                <w:rFonts w:ascii="Montserrat" w:hAnsi="Montserrat" w:cs="Arial"/>
                <w:sz w:val="20"/>
                <w:szCs w:val="20"/>
              </w:rPr>
              <w:t xml:space="preserve">Controla </w:t>
            </w:r>
            <w:r w:rsidRPr="002C30CB">
              <w:rPr>
                <w:rFonts w:ascii="Montserrat" w:hAnsi="Montserrat" w:cs="Arial"/>
                <w:sz w:val="20"/>
                <w:szCs w:val="20"/>
              </w:rPr>
              <w:t>y evalúa con regularidad la idoneidad y eficacia de sus sistemas, mecanismos de control interno y</w:t>
            </w:r>
            <w:r w:rsidRPr="00AA741B">
              <w:rPr>
                <w:rFonts w:ascii="Montserrat" w:hAnsi="Montserrat" w:cs="Arial"/>
                <w:sz w:val="20"/>
                <w:szCs w:val="20"/>
              </w:rPr>
              <w:t xml:space="preserve"> disposiciones </w:t>
            </w:r>
            <w:r>
              <w:rPr>
                <w:rFonts w:ascii="Montserrat" w:hAnsi="Montserrat" w:cs="Arial"/>
                <w:sz w:val="20"/>
                <w:szCs w:val="20"/>
              </w:rPr>
              <w:t xml:space="preserve">a que se refieren los apartados </w:t>
            </w:r>
            <w:r w:rsidR="008235CD">
              <w:rPr>
                <w:rFonts w:ascii="Montserrat" w:hAnsi="Montserrat" w:cs="Arial"/>
                <w:sz w:val="20"/>
                <w:szCs w:val="20"/>
              </w:rPr>
              <w:t xml:space="preserve">A) a </w:t>
            </w:r>
            <w:r w:rsidR="00EC591B">
              <w:rPr>
                <w:rFonts w:ascii="Montserrat" w:hAnsi="Montserrat" w:cs="Arial"/>
                <w:sz w:val="20"/>
                <w:szCs w:val="20"/>
              </w:rPr>
              <w:t>K</w:t>
            </w:r>
            <w:r w:rsidR="008235CD">
              <w:rPr>
                <w:rFonts w:ascii="Montserrat" w:hAnsi="Montserrat" w:cs="Arial"/>
                <w:sz w:val="20"/>
                <w:szCs w:val="20"/>
              </w:rPr>
              <w:t xml:space="preserve">) </w:t>
            </w:r>
            <w:r>
              <w:rPr>
                <w:rFonts w:ascii="Montserrat" w:hAnsi="Montserrat" w:cs="Arial"/>
                <w:sz w:val="20"/>
                <w:szCs w:val="20"/>
              </w:rPr>
              <w:t>anteriores</w:t>
            </w:r>
            <w:r w:rsidRPr="00AA741B">
              <w:rPr>
                <w:rFonts w:ascii="Montserrat" w:hAnsi="Montserrat" w:cs="Arial"/>
                <w:sz w:val="20"/>
                <w:szCs w:val="20"/>
              </w:rPr>
              <w:t>, y toma las medidas pertinentes para corregir cualquier deficiencia</w:t>
            </w:r>
            <w:r w:rsidR="002C30CB">
              <w:rPr>
                <w:rFonts w:ascii="Montserrat" w:hAnsi="Montserrat" w:cs="Arial"/>
                <w:sz w:val="20"/>
                <w:szCs w:val="20"/>
              </w:rPr>
              <w:t xml:space="preserve"> </w:t>
            </w:r>
            <w:r w:rsidR="002C30CB">
              <w:rPr>
                <w:rFonts w:ascii="Montserrat" w:hAnsi="Montserrat"/>
                <w:sz w:val="20"/>
                <w:szCs w:val="20"/>
              </w:rPr>
              <w:t>(</w:t>
            </w:r>
            <w:r w:rsidR="002C30CB" w:rsidRPr="00F52717">
              <w:rPr>
                <w:rFonts w:ascii="Montserrat" w:hAnsi="Montserrat" w:cstheme="minorHAnsi"/>
                <w:i/>
                <w:iCs/>
                <w:color w:val="C00000"/>
                <w:sz w:val="20"/>
                <w:szCs w:val="20"/>
              </w:rPr>
              <w:t>artículo 21.</w:t>
            </w:r>
            <w:r w:rsidR="002C30CB">
              <w:rPr>
                <w:rFonts w:ascii="Montserrat" w:hAnsi="Montserrat" w:cstheme="minorHAnsi"/>
                <w:i/>
                <w:iCs/>
                <w:color w:val="C00000"/>
                <w:sz w:val="20"/>
                <w:szCs w:val="20"/>
              </w:rPr>
              <w:t>5.</w:t>
            </w:r>
            <w:r w:rsidR="002C30CB" w:rsidRPr="00F52717">
              <w:rPr>
                <w:rFonts w:ascii="Montserrat" w:hAnsi="Montserrat" w:cstheme="minorHAnsi"/>
                <w:color w:val="C00000"/>
                <w:sz w:val="20"/>
                <w:szCs w:val="20"/>
              </w:rPr>
              <w:t xml:space="preserve"> </w:t>
            </w:r>
            <w:r w:rsidR="002C30CB">
              <w:rPr>
                <w:rFonts w:ascii="Montserrat" w:hAnsi="Montserrat" w:cstheme="minorHAnsi"/>
                <w:sz w:val="20"/>
                <w:szCs w:val="20"/>
              </w:rPr>
              <w:t xml:space="preserve">del </w:t>
            </w:r>
            <w:r w:rsidR="002C30CB" w:rsidRPr="00E77527">
              <w:rPr>
                <w:rFonts w:ascii="Montserrat" w:hAnsi="Montserrat" w:cstheme="minorHAnsi"/>
                <w:i/>
                <w:color w:val="C00000"/>
                <w:sz w:val="20"/>
                <w:szCs w:val="20"/>
              </w:rPr>
              <w:t xml:space="preserve">Reglamento </w:t>
            </w:r>
            <w:proofErr w:type="gramStart"/>
            <w:r w:rsidR="002C30CB" w:rsidRPr="00E77527">
              <w:rPr>
                <w:rFonts w:ascii="Montserrat" w:hAnsi="Montserrat" w:cstheme="minorHAnsi"/>
                <w:i/>
                <w:color w:val="C00000"/>
                <w:sz w:val="20"/>
                <w:szCs w:val="20"/>
              </w:rPr>
              <w:t>Delegado</w:t>
            </w:r>
            <w:proofErr w:type="gramEnd"/>
            <w:r w:rsidR="002C30CB" w:rsidRPr="00E77527">
              <w:rPr>
                <w:rFonts w:ascii="Montserrat" w:hAnsi="Montserrat" w:cstheme="minorHAnsi"/>
                <w:i/>
                <w:color w:val="C00000"/>
                <w:sz w:val="20"/>
                <w:szCs w:val="20"/>
              </w:rPr>
              <w:t xml:space="preserve"> (UE) 2017/565</w:t>
            </w:r>
            <w:r w:rsidR="002C30CB">
              <w:rPr>
                <w:rFonts w:ascii="Montserrat" w:hAnsi="Montserrat" w:cstheme="minorHAnsi"/>
                <w:iCs/>
                <w:sz w:val="20"/>
                <w:szCs w:val="20"/>
              </w:rPr>
              <w:t>)</w:t>
            </w:r>
            <w:r w:rsidR="002C30CB">
              <w:rPr>
                <w:rFonts w:ascii="Montserrat" w:hAnsi="Montserrat"/>
                <w:sz w:val="20"/>
                <w:szCs w:val="20"/>
              </w:rPr>
              <w:t xml:space="preserve">: </w:t>
            </w:r>
          </w:p>
          <w:p w14:paraId="50CAEEEA" w14:textId="3391199E" w:rsidR="00C34327" w:rsidRPr="00C34327" w:rsidRDefault="00C34327" w:rsidP="00EC591B">
            <w:pPr>
              <w:spacing w:after="0" w:line="360" w:lineRule="auto"/>
              <w:ind w:left="780"/>
              <w:rPr>
                <w:rFonts w:ascii="Montserrat" w:hAnsi="Montserrat"/>
                <w:sz w:val="20"/>
                <w:szCs w:val="20"/>
              </w:rPr>
            </w:pPr>
            <w:r w:rsidRPr="00CB093B">
              <w:rPr>
                <w:rFonts w:ascii="Montserrat" w:hAnsi="Montserrat" w:cstheme="minorHAnsi"/>
                <w:bCs/>
                <w:color w:val="000099"/>
                <w:sz w:val="20"/>
                <w:szCs w:val="20"/>
                <w:shd w:val="clear" w:color="auto" w:fill="FFFFCC"/>
              </w:rPr>
              <w:t>Insertar</w:t>
            </w:r>
          </w:p>
          <w:p w14:paraId="3876854D" w14:textId="0E07801F" w:rsidR="00D05B21" w:rsidRPr="00E77527" w:rsidRDefault="00D05B21" w:rsidP="0021659F">
            <w:pPr>
              <w:pStyle w:val="Prrafodelista"/>
              <w:numPr>
                <w:ilvl w:val="0"/>
                <w:numId w:val="16"/>
              </w:numPr>
              <w:tabs>
                <w:tab w:val="num" w:pos="782"/>
              </w:tabs>
              <w:spacing w:after="0" w:line="360" w:lineRule="auto"/>
              <w:ind w:left="355" w:right="67"/>
              <w:jc w:val="both"/>
              <w:rPr>
                <w:rFonts w:ascii="Montserrat" w:hAnsi="Montserrat"/>
                <w:sz w:val="20"/>
                <w:szCs w:val="20"/>
              </w:rPr>
            </w:pPr>
            <w:r w:rsidRPr="00E77527">
              <w:rPr>
                <w:rFonts w:ascii="Montserrat" w:hAnsi="Montserrat" w:cstheme="minorHAnsi"/>
                <w:sz w:val="20"/>
                <w:szCs w:val="20"/>
              </w:rPr>
              <w:t>Establece mecanismos efectivos para permitir que sus empleados, a nivel interno a través de un canal específico, independiente y autónomo (</w:t>
            </w:r>
            <w:r w:rsidRPr="00E77527">
              <w:rPr>
                <w:rFonts w:ascii="Montserrat" w:hAnsi="Montserrat" w:cstheme="minorHAnsi"/>
                <w:i/>
                <w:color w:val="C00000"/>
                <w:sz w:val="20"/>
                <w:szCs w:val="20"/>
              </w:rPr>
              <w:t xml:space="preserve">artículo </w:t>
            </w:r>
            <w:r w:rsidR="00DB3B8A">
              <w:rPr>
                <w:rFonts w:ascii="Montserrat" w:hAnsi="Montserrat" w:cstheme="minorHAnsi"/>
                <w:i/>
                <w:color w:val="C00000"/>
                <w:sz w:val="20"/>
                <w:szCs w:val="20"/>
              </w:rPr>
              <w:t>1</w:t>
            </w:r>
            <w:r w:rsidR="00DB3B8A" w:rsidRPr="00DB3B8A">
              <w:rPr>
                <w:rFonts w:ascii="Montserrat" w:hAnsi="Montserrat" w:cstheme="minorHAnsi"/>
                <w:i/>
                <w:color w:val="C00000"/>
                <w:sz w:val="20"/>
                <w:szCs w:val="20"/>
              </w:rPr>
              <w:t>81 de la LMVSI</w:t>
            </w:r>
            <w:r w:rsidRPr="00E77527">
              <w:rPr>
                <w:rFonts w:ascii="Montserrat" w:hAnsi="Montserrat" w:cstheme="minorHAnsi"/>
                <w:sz w:val="20"/>
                <w:szCs w:val="20"/>
              </w:rPr>
              <w:t xml:space="preserve">), notifiquen las infracciones potenciales o efectivas de las disposiciones del </w:t>
            </w:r>
            <w:r w:rsidRPr="00E77527">
              <w:rPr>
                <w:rFonts w:ascii="Montserrat" w:hAnsi="Montserrat" w:cstheme="minorHAnsi"/>
                <w:i/>
                <w:color w:val="C00000"/>
                <w:sz w:val="20"/>
                <w:szCs w:val="20"/>
              </w:rPr>
              <w:t xml:space="preserve">Reglamento (UE) </w:t>
            </w:r>
            <w:proofErr w:type="spellStart"/>
            <w:r w:rsidRPr="00E77527">
              <w:rPr>
                <w:rFonts w:ascii="Montserrat" w:hAnsi="Montserrat" w:cstheme="minorHAnsi"/>
                <w:i/>
                <w:color w:val="C00000"/>
                <w:sz w:val="20"/>
                <w:szCs w:val="20"/>
              </w:rPr>
              <w:t>nº</w:t>
            </w:r>
            <w:proofErr w:type="spellEnd"/>
            <w:r w:rsidRPr="00E77527">
              <w:rPr>
                <w:rFonts w:ascii="Montserrat" w:hAnsi="Montserrat" w:cstheme="minorHAnsi"/>
                <w:i/>
                <w:color w:val="C00000"/>
                <w:sz w:val="20"/>
                <w:szCs w:val="20"/>
              </w:rPr>
              <w:t xml:space="preserve"> 600/2014</w:t>
            </w:r>
            <w:r w:rsidRPr="00E77527">
              <w:rPr>
                <w:rFonts w:ascii="Montserrat" w:hAnsi="Montserrat" w:cstheme="minorHAnsi"/>
                <w:sz w:val="20"/>
                <w:szCs w:val="20"/>
              </w:rPr>
              <w:t xml:space="preserve"> y de las disposiciones nacionales adoptadas en aplicación de la </w:t>
            </w:r>
            <w:r w:rsidRPr="00E77527">
              <w:rPr>
                <w:rFonts w:ascii="Montserrat" w:hAnsi="Montserrat" w:cstheme="minorHAnsi"/>
                <w:i/>
                <w:color w:val="C00000"/>
                <w:sz w:val="20"/>
                <w:szCs w:val="20"/>
              </w:rPr>
              <w:t>Directiva 2014/65/UE</w:t>
            </w:r>
            <w:r w:rsidRPr="00E77527">
              <w:rPr>
                <w:rFonts w:ascii="Montserrat" w:hAnsi="Montserrat" w:cstheme="minorHAnsi"/>
                <w:sz w:val="20"/>
                <w:szCs w:val="20"/>
              </w:rPr>
              <w:t>:</w:t>
            </w:r>
          </w:p>
          <w:p w14:paraId="2B1093F8" w14:textId="77777777" w:rsidR="00F05BEF" w:rsidRPr="00CB093B" w:rsidRDefault="00F05BEF" w:rsidP="00F05BEF">
            <w:pPr>
              <w:spacing w:after="0" w:line="360" w:lineRule="auto"/>
              <w:ind w:left="780"/>
              <w:rPr>
                <w:rStyle w:val="SombreadoRelleno"/>
                <w:rFonts w:ascii="Montserrat" w:hAnsi="Montserrat" w:cstheme="minorHAnsi"/>
                <w:sz w:val="20"/>
                <w:szCs w:val="20"/>
              </w:rPr>
            </w:pPr>
            <w:r w:rsidRPr="00CB093B">
              <w:rPr>
                <w:rFonts w:ascii="Montserrat" w:hAnsi="Montserrat" w:cstheme="minorHAnsi"/>
                <w:bCs/>
                <w:color w:val="000099"/>
                <w:sz w:val="20"/>
                <w:szCs w:val="20"/>
                <w:shd w:val="clear" w:color="auto" w:fill="FFFFCC"/>
              </w:rPr>
              <w:t>Insertar</w:t>
            </w:r>
          </w:p>
          <w:p w14:paraId="4C25C1CA" w14:textId="13667AFE" w:rsidR="009916E7" w:rsidRPr="00C2007D" w:rsidRDefault="00C2007D" w:rsidP="0021659F">
            <w:pPr>
              <w:pStyle w:val="Prrafodelista"/>
              <w:numPr>
                <w:ilvl w:val="0"/>
                <w:numId w:val="16"/>
              </w:numPr>
              <w:tabs>
                <w:tab w:val="num" w:pos="782"/>
              </w:tabs>
              <w:spacing w:after="0" w:line="360" w:lineRule="auto"/>
              <w:ind w:left="355" w:right="67"/>
              <w:jc w:val="both"/>
              <w:rPr>
                <w:rFonts w:ascii="Montserrat" w:hAnsi="Montserrat" w:cs="Arial"/>
                <w:b/>
                <w:bCs/>
                <w:sz w:val="20"/>
                <w:szCs w:val="20"/>
              </w:rPr>
            </w:pPr>
            <w:r w:rsidRPr="00E2735A">
              <w:rPr>
                <w:rFonts w:ascii="Montserrat" w:eastAsia="Times New Roman" w:hAnsi="Montserrat" w:cs="Calibri"/>
                <w:bCs/>
                <w:sz w:val="20"/>
                <w:szCs w:val="20"/>
                <w:shd w:val="clear" w:color="auto" w:fill="FFFFFF" w:themeFill="background1"/>
                <w:lang w:eastAsia="es-ES"/>
              </w:rPr>
              <w:t>Cuenta</w:t>
            </w:r>
            <w:r w:rsidR="009916E7" w:rsidRPr="00E2735A">
              <w:rPr>
                <w:rFonts w:ascii="Montserrat" w:eastAsia="Times New Roman" w:hAnsi="Montserrat" w:cs="Calibri"/>
                <w:bCs/>
                <w:sz w:val="20"/>
                <w:szCs w:val="20"/>
                <w:shd w:val="clear" w:color="auto" w:fill="FFFFFF" w:themeFill="background1"/>
                <w:lang w:eastAsia="es-ES"/>
              </w:rPr>
              <w:t xml:space="preserve"> con medidas de promoción de la igualdad y de conciliación previstas en el título IV de la Ley Orgánica 3/2007, de 22 de marzo, para la igualdad efectiva de mujeres y hombres, en particular con planes de igualdad y protocolos de prevención del acoso sexual y por razón de sexo en el trabajo</w:t>
            </w:r>
            <w:r>
              <w:rPr>
                <w:rFonts w:ascii="Montserrat" w:eastAsia="Times New Roman" w:hAnsi="Montserrat" w:cs="Calibri"/>
                <w:bCs/>
                <w:sz w:val="20"/>
                <w:szCs w:val="20"/>
                <w:lang w:eastAsia="es-ES"/>
              </w:rPr>
              <w:t xml:space="preserve"> </w:t>
            </w:r>
            <w:r w:rsidRPr="00C2007D">
              <w:rPr>
                <w:rFonts w:ascii="Montserrat" w:eastAsia="Times New Roman" w:hAnsi="Montserrat" w:cs="Calibri"/>
                <w:bCs/>
                <w:sz w:val="20"/>
                <w:szCs w:val="20"/>
                <w:lang w:eastAsia="es-ES"/>
              </w:rPr>
              <w:t>(</w:t>
            </w:r>
            <w:r w:rsidRPr="00C2007D">
              <w:rPr>
                <w:rFonts w:ascii="Montserrat" w:eastAsia="Times New Roman" w:hAnsi="Montserrat" w:cs="Calibri"/>
                <w:bCs/>
                <w:i/>
                <w:iCs/>
                <w:color w:val="C00000"/>
                <w:sz w:val="20"/>
                <w:szCs w:val="20"/>
                <w:lang w:eastAsia="es-ES"/>
              </w:rPr>
              <w:t>artículo</w:t>
            </w:r>
            <w:r w:rsidR="0082163B">
              <w:rPr>
                <w:rFonts w:ascii="Montserrat" w:eastAsia="Times New Roman" w:hAnsi="Montserrat" w:cs="Calibri"/>
                <w:bCs/>
                <w:i/>
                <w:iCs/>
                <w:color w:val="C00000"/>
                <w:sz w:val="20"/>
                <w:szCs w:val="20"/>
                <w:lang w:eastAsia="es-ES"/>
              </w:rPr>
              <w:t>s 176.1.</w:t>
            </w:r>
            <w:r w:rsidR="00FE5266">
              <w:rPr>
                <w:rFonts w:ascii="Montserrat" w:eastAsia="Times New Roman" w:hAnsi="Montserrat" w:cs="Calibri"/>
                <w:bCs/>
                <w:i/>
                <w:iCs/>
                <w:color w:val="C00000"/>
                <w:sz w:val="20"/>
                <w:szCs w:val="20"/>
                <w:lang w:eastAsia="es-ES"/>
              </w:rPr>
              <w:t>i</w:t>
            </w:r>
            <w:r w:rsidR="0082163B">
              <w:rPr>
                <w:rFonts w:ascii="Montserrat" w:eastAsia="Times New Roman" w:hAnsi="Montserrat" w:cs="Calibri"/>
                <w:bCs/>
                <w:i/>
                <w:iCs/>
                <w:color w:val="C00000"/>
                <w:sz w:val="20"/>
                <w:szCs w:val="20"/>
                <w:lang w:eastAsia="es-ES"/>
              </w:rPr>
              <w:t>) de la LMVSI</w:t>
            </w:r>
            <w:r w:rsidR="0082163B" w:rsidRPr="0082163B">
              <w:rPr>
                <w:rFonts w:ascii="Montserrat" w:eastAsia="Times New Roman" w:hAnsi="Montserrat" w:cs="Calibri"/>
                <w:bCs/>
                <w:sz w:val="20"/>
                <w:szCs w:val="20"/>
                <w:lang w:eastAsia="es-ES"/>
              </w:rPr>
              <w:t xml:space="preserve"> y</w:t>
            </w:r>
            <w:r w:rsidRPr="0082163B">
              <w:rPr>
                <w:rFonts w:ascii="Montserrat" w:eastAsia="Times New Roman" w:hAnsi="Montserrat" w:cs="Calibri"/>
                <w:bCs/>
                <w:i/>
                <w:iCs/>
                <w:sz w:val="20"/>
                <w:szCs w:val="20"/>
                <w:lang w:eastAsia="es-ES"/>
              </w:rPr>
              <w:t xml:space="preserve"> </w:t>
            </w:r>
            <w:r w:rsidRPr="00C2007D">
              <w:rPr>
                <w:rFonts w:ascii="Montserrat" w:eastAsia="Times New Roman" w:hAnsi="Montserrat" w:cs="Calibri"/>
                <w:bCs/>
                <w:i/>
                <w:iCs/>
                <w:color w:val="C00000"/>
                <w:sz w:val="20"/>
                <w:szCs w:val="20"/>
                <w:lang w:eastAsia="es-ES"/>
              </w:rPr>
              <w:t>20.1.j) del RD de ESI</w:t>
            </w:r>
            <w:r w:rsidRPr="00C2007D">
              <w:rPr>
                <w:rFonts w:ascii="Montserrat" w:eastAsia="Times New Roman" w:hAnsi="Montserrat" w:cs="Calibri"/>
                <w:bCs/>
                <w:sz w:val="20"/>
                <w:szCs w:val="20"/>
                <w:lang w:eastAsia="es-ES"/>
              </w:rPr>
              <w:t>)</w:t>
            </w:r>
            <w:r w:rsidR="00666143">
              <w:rPr>
                <w:rFonts w:ascii="Montserrat" w:eastAsia="Times New Roman" w:hAnsi="Montserrat" w:cs="Calibri"/>
                <w:bCs/>
                <w:sz w:val="20"/>
                <w:szCs w:val="20"/>
                <w:lang w:eastAsia="es-ES"/>
              </w:rPr>
              <w:t>:</w:t>
            </w:r>
          </w:p>
          <w:p w14:paraId="5AF46D0B" w14:textId="77777777" w:rsidR="00043971" w:rsidRDefault="00043971" w:rsidP="00043971">
            <w:pPr>
              <w:spacing w:after="0" w:line="360" w:lineRule="auto"/>
              <w:ind w:left="780"/>
              <w:rPr>
                <w:rFonts w:ascii="Montserrat" w:hAnsi="Montserrat" w:cstheme="minorHAnsi"/>
                <w:bCs/>
                <w:color w:val="000099"/>
                <w:sz w:val="20"/>
                <w:szCs w:val="20"/>
                <w:shd w:val="clear" w:color="auto" w:fill="FFFFCC"/>
              </w:rPr>
            </w:pPr>
            <w:r w:rsidRPr="00CB093B">
              <w:rPr>
                <w:rFonts w:ascii="Montserrat" w:hAnsi="Montserrat" w:cstheme="minorHAnsi"/>
                <w:bCs/>
                <w:color w:val="000099"/>
                <w:sz w:val="20"/>
                <w:szCs w:val="20"/>
                <w:shd w:val="clear" w:color="auto" w:fill="FFFFCC"/>
              </w:rPr>
              <w:t>Insertar</w:t>
            </w:r>
          </w:p>
          <w:p w14:paraId="76111D37" w14:textId="76163D9C" w:rsidR="00316642" w:rsidRPr="00BE3BA9" w:rsidRDefault="00BE3BA9" w:rsidP="0021659F">
            <w:pPr>
              <w:pStyle w:val="Prrafodelista"/>
              <w:numPr>
                <w:ilvl w:val="0"/>
                <w:numId w:val="16"/>
              </w:numPr>
              <w:tabs>
                <w:tab w:val="num" w:pos="782"/>
              </w:tabs>
              <w:spacing w:after="0" w:line="360" w:lineRule="auto"/>
              <w:ind w:left="355" w:right="67"/>
              <w:jc w:val="both"/>
              <w:rPr>
                <w:rFonts w:ascii="Montserrat" w:eastAsia="Times New Roman" w:hAnsi="Montserrat" w:cs="Calibri"/>
                <w:bCs/>
                <w:sz w:val="20"/>
                <w:szCs w:val="20"/>
                <w:lang w:eastAsia="es-ES"/>
              </w:rPr>
            </w:pPr>
            <w:r>
              <w:rPr>
                <w:rFonts w:ascii="Montserrat" w:eastAsia="Times New Roman" w:hAnsi="Montserrat" w:cs="Calibri"/>
                <w:bCs/>
                <w:sz w:val="20"/>
                <w:szCs w:val="20"/>
                <w:lang w:eastAsia="es-ES"/>
              </w:rPr>
              <w:t>Emplea</w:t>
            </w:r>
            <w:r w:rsidR="00316642" w:rsidRPr="00BE3BA9">
              <w:rPr>
                <w:rFonts w:ascii="Montserrat" w:eastAsia="Times New Roman" w:hAnsi="Montserrat" w:cs="Calibri"/>
                <w:bCs/>
                <w:sz w:val="20"/>
                <w:szCs w:val="20"/>
                <w:lang w:eastAsia="es-ES"/>
              </w:rPr>
              <w:t xml:space="preserve"> sistemas</w:t>
            </w:r>
            <w:r w:rsidRPr="00BE3BA9">
              <w:rPr>
                <w:rFonts w:ascii="Montserrat" w:eastAsia="Times New Roman" w:hAnsi="Montserrat" w:cs="Calibri"/>
                <w:bCs/>
                <w:sz w:val="20"/>
                <w:szCs w:val="20"/>
                <w:lang w:eastAsia="es-ES"/>
              </w:rPr>
              <w:t>, recursos y procedimientos</w:t>
            </w:r>
            <w:r w:rsidR="00316642" w:rsidRPr="00BE3BA9">
              <w:rPr>
                <w:rFonts w:ascii="Montserrat" w:eastAsia="Times New Roman" w:hAnsi="Montserrat" w:cs="Calibri"/>
                <w:bCs/>
                <w:sz w:val="20"/>
                <w:szCs w:val="20"/>
                <w:lang w:eastAsia="es-ES"/>
              </w:rPr>
              <w:t xml:space="preserve"> adecuados y proporcionados</w:t>
            </w:r>
            <w:r w:rsidRPr="00BE3BA9">
              <w:rPr>
                <w:rFonts w:ascii="Montserrat" w:eastAsia="Times New Roman" w:hAnsi="Montserrat" w:cs="Calibri"/>
                <w:bCs/>
                <w:sz w:val="20"/>
                <w:szCs w:val="20"/>
                <w:lang w:eastAsia="es-ES"/>
              </w:rPr>
              <w:t>,</w:t>
            </w:r>
            <w:r w:rsidR="00316642" w:rsidRPr="00BE3BA9">
              <w:rPr>
                <w:rFonts w:ascii="Montserrat" w:eastAsia="Times New Roman" w:hAnsi="Montserrat" w:cs="Calibri"/>
                <w:bCs/>
                <w:sz w:val="20"/>
                <w:szCs w:val="20"/>
                <w:lang w:eastAsia="es-ES"/>
              </w:rPr>
              <w:t xml:space="preserve"> </w:t>
            </w:r>
            <w:r w:rsidR="00316642" w:rsidRPr="001E0DEA">
              <w:rPr>
                <w:rFonts w:ascii="Montserrat" w:eastAsia="Times New Roman" w:hAnsi="Montserrat" w:cs="Calibri"/>
                <w:bCs/>
                <w:sz w:val="20"/>
                <w:szCs w:val="20"/>
                <w:lang w:eastAsia="es-ES"/>
              </w:rPr>
              <w:t>incluidos sistemas de tecnología de la información y la comunicación (TIC)</w:t>
            </w:r>
            <w:r w:rsidR="00316642" w:rsidRPr="00BE3BA9">
              <w:rPr>
                <w:rFonts w:ascii="Montserrat" w:eastAsia="Times New Roman" w:hAnsi="Montserrat" w:cs="Calibri"/>
                <w:bCs/>
                <w:sz w:val="20"/>
                <w:szCs w:val="20"/>
                <w:lang w:eastAsia="es-ES"/>
              </w:rPr>
              <w:t xml:space="preserve"> </w:t>
            </w:r>
            <w:r w:rsidR="00316642" w:rsidRPr="001E0DEA">
              <w:rPr>
                <w:rFonts w:ascii="Montserrat" w:eastAsia="Times New Roman" w:hAnsi="Montserrat" w:cs="Calibri"/>
                <w:bCs/>
                <w:sz w:val="20"/>
                <w:szCs w:val="20"/>
                <w:lang w:eastAsia="es-ES"/>
              </w:rPr>
              <w:t>establecidos y gestionados de conformidad con el artículo7 del Reglamento (UE)</w:t>
            </w:r>
            <w:r w:rsidR="0098514D" w:rsidRPr="001E0DEA">
              <w:rPr>
                <w:rFonts w:ascii="Montserrat" w:eastAsia="Times New Roman" w:hAnsi="Montserrat" w:cs="Calibri"/>
                <w:bCs/>
                <w:sz w:val="20"/>
                <w:szCs w:val="20"/>
                <w:lang w:eastAsia="es-ES"/>
              </w:rPr>
              <w:t xml:space="preserve"> </w:t>
            </w:r>
            <w:r w:rsidR="00316642" w:rsidRPr="001E0DEA">
              <w:rPr>
                <w:rFonts w:ascii="Montserrat" w:eastAsia="Times New Roman" w:hAnsi="Montserrat" w:cs="Calibri"/>
                <w:bCs/>
                <w:sz w:val="20"/>
                <w:szCs w:val="20"/>
                <w:lang w:eastAsia="es-ES"/>
              </w:rPr>
              <w:t>2022/2554 del Parlamento Europeo y del Consejo</w:t>
            </w:r>
            <w:r>
              <w:rPr>
                <w:rFonts w:ascii="Montserrat" w:eastAsia="Times New Roman" w:hAnsi="Montserrat" w:cs="Calibri"/>
                <w:bCs/>
                <w:sz w:val="20"/>
                <w:szCs w:val="20"/>
                <w:lang w:eastAsia="es-ES"/>
              </w:rPr>
              <w:t>:</w:t>
            </w:r>
          </w:p>
          <w:p w14:paraId="35E4A228" w14:textId="589DB122" w:rsidR="001C730C" w:rsidRPr="00E77527" w:rsidRDefault="00AA741B" w:rsidP="00445AAD">
            <w:pPr>
              <w:spacing w:after="0" w:line="360" w:lineRule="auto"/>
              <w:ind w:left="780"/>
              <w:rPr>
                <w:rFonts w:ascii="Montserrat" w:hAnsi="Montserrat" w:cs="Arial"/>
                <w:b/>
                <w:bCs/>
                <w:sz w:val="20"/>
                <w:szCs w:val="20"/>
              </w:rPr>
            </w:pPr>
            <w:r w:rsidRPr="00CB093B">
              <w:rPr>
                <w:rFonts w:ascii="Montserrat" w:hAnsi="Montserrat" w:cstheme="minorHAnsi"/>
                <w:bCs/>
                <w:color w:val="000099"/>
                <w:sz w:val="20"/>
                <w:szCs w:val="20"/>
                <w:shd w:val="clear" w:color="auto" w:fill="FFFFCC"/>
              </w:rPr>
              <w:t>Insertar</w:t>
            </w:r>
          </w:p>
        </w:tc>
      </w:tr>
    </w:tbl>
    <w:p w14:paraId="5F0194BE" w14:textId="77777777" w:rsidR="006E115A" w:rsidRDefault="006E115A" w:rsidP="006E115A">
      <w:pPr>
        <w:pStyle w:val="Vietas1"/>
        <w:tabs>
          <w:tab w:val="clear" w:pos="8280"/>
        </w:tabs>
        <w:spacing w:after="0" w:line="360" w:lineRule="auto"/>
        <w:ind w:left="426" w:right="142"/>
        <w:rPr>
          <w:rFonts w:ascii="Montserrat" w:hAnsi="Montserrat"/>
          <w:b w:val="0"/>
          <w:sz w:val="20"/>
          <w:szCs w:val="20"/>
        </w:rPr>
      </w:pPr>
      <w:bookmarkStart w:id="3" w:name="_Hlk35363049"/>
    </w:p>
    <w:p w14:paraId="5815811D" w14:textId="05EC7ECB" w:rsidR="006E115A" w:rsidRPr="006E115A" w:rsidRDefault="006E115A" w:rsidP="006E115A">
      <w:pPr>
        <w:pStyle w:val="Ttulo4"/>
        <w:pBdr>
          <w:bottom w:val="none" w:sz="0" w:space="0" w:color="auto"/>
        </w:pBdr>
        <w:spacing w:before="120" w:after="120" w:line="360" w:lineRule="auto"/>
        <w:ind w:left="142" w:right="142" w:firstLine="0"/>
        <w:rPr>
          <w:rFonts w:ascii="Montserrat" w:hAnsi="Montserrat"/>
          <w:b/>
          <w:bCs w:val="0"/>
          <w:sz w:val="20"/>
          <w:szCs w:val="20"/>
        </w:rPr>
      </w:pPr>
      <w:r w:rsidRPr="006E115A">
        <w:rPr>
          <w:rFonts w:ascii="Montserrat" w:hAnsi="Montserrat"/>
          <w:b/>
          <w:bCs w:val="0"/>
          <w:sz w:val="20"/>
          <w:szCs w:val="20"/>
        </w:rPr>
        <w:t>3.2.4. Requisitos organizativos específicos para determinadas actividades</w:t>
      </w:r>
    </w:p>
    <w:p w14:paraId="395BEF29" w14:textId="5AB430A3" w:rsidR="00D05B21" w:rsidRDefault="00D05B21" w:rsidP="0021659F">
      <w:pPr>
        <w:pStyle w:val="Vietas1"/>
        <w:numPr>
          <w:ilvl w:val="0"/>
          <w:numId w:val="43"/>
        </w:numPr>
        <w:tabs>
          <w:tab w:val="clear" w:pos="8280"/>
        </w:tabs>
        <w:spacing w:after="0" w:line="360" w:lineRule="auto"/>
        <w:ind w:left="426" w:right="142" w:hanging="284"/>
        <w:rPr>
          <w:rFonts w:ascii="Montserrat" w:hAnsi="Montserrat"/>
          <w:b w:val="0"/>
          <w:sz w:val="20"/>
          <w:szCs w:val="20"/>
        </w:rPr>
      </w:pPr>
      <w:r w:rsidRPr="005B540B">
        <w:rPr>
          <w:rFonts w:ascii="Montserrat" w:hAnsi="Montserrat"/>
          <w:b w:val="0"/>
          <w:sz w:val="20"/>
          <w:szCs w:val="20"/>
        </w:rPr>
        <w:t>¿Tiene la E</w:t>
      </w:r>
      <w:r w:rsidR="00551C34">
        <w:rPr>
          <w:rFonts w:ascii="Montserrat" w:hAnsi="Montserrat"/>
          <w:b w:val="0"/>
          <w:sz w:val="20"/>
          <w:szCs w:val="20"/>
        </w:rPr>
        <w:t xml:space="preserve">AFN </w:t>
      </w:r>
      <w:r w:rsidRPr="005B540B">
        <w:rPr>
          <w:rFonts w:ascii="Montserrat" w:hAnsi="Montserrat"/>
          <w:b w:val="0"/>
          <w:sz w:val="20"/>
          <w:szCs w:val="20"/>
        </w:rPr>
        <w:t xml:space="preserve">previsto prestar el servicio de asesoramiento en materia de inversión de </w:t>
      </w:r>
      <w:r w:rsidRPr="005B540B">
        <w:rPr>
          <w:rFonts w:ascii="Montserrat" w:hAnsi="Montserrat"/>
          <w:b w:val="0"/>
          <w:i/>
          <w:sz w:val="20"/>
          <w:szCs w:val="20"/>
          <w:u w:val="single"/>
        </w:rPr>
        <w:t>forma independiente</w:t>
      </w:r>
      <w:r w:rsidRPr="005B540B">
        <w:rPr>
          <w:rFonts w:ascii="Montserrat" w:hAnsi="Montserrat"/>
          <w:b w:val="0"/>
          <w:sz w:val="20"/>
          <w:szCs w:val="20"/>
        </w:rPr>
        <w:t>?</w:t>
      </w:r>
    </w:p>
    <w:p w14:paraId="72C52A2A" w14:textId="77777777" w:rsidR="0029327D" w:rsidRPr="0029327D" w:rsidRDefault="0029327D" w:rsidP="0029327D"/>
    <w:p w14:paraId="16F2C812" w14:textId="1F2B9F56" w:rsidR="00D05B21" w:rsidRPr="005B540B" w:rsidRDefault="00D05B21" w:rsidP="0029327D">
      <w:pPr>
        <w:keepLines/>
        <w:tabs>
          <w:tab w:val="center" w:pos="1800"/>
          <w:tab w:val="left" w:pos="2160"/>
          <w:tab w:val="left" w:pos="2700"/>
        </w:tabs>
        <w:spacing w:before="120" w:after="120" w:line="360" w:lineRule="auto"/>
        <w:ind w:left="2552" w:right="141" w:hanging="1911"/>
        <w:jc w:val="both"/>
        <w:rPr>
          <w:rFonts w:ascii="Montserrat" w:hAnsi="Montserrat" w:cs="Calibri"/>
          <w:sz w:val="20"/>
          <w:szCs w:val="20"/>
        </w:rPr>
      </w:pPr>
      <w:r w:rsidRPr="005B540B">
        <w:rPr>
          <w:rFonts w:ascii="Montserrat" w:hAnsi="Montserrat" w:cs="Calibri"/>
          <w:sz w:val="20"/>
          <w:szCs w:val="20"/>
        </w:rPr>
        <w:t>No</w:t>
      </w:r>
      <w:r w:rsidRPr="005B540B">
        <w:rPr>
          <w:rFonts w:ascii="Montserrat" w:hAnsi="Montserrat" w:cs="Calibri"/>
          <w:sz w:val="20"/>
          <w:szCs w:val="20"/>
        </w:rPr>
        <w:tab/>
      </w:r>
      <w:r w:rsidRPr="005B540B">
        <w:rPr>
          <w:rFonts w:ascii="Montserrat" w:hAnsi="Montserrat" w:cs="Calibri"/>
          <w:sz w:val="20"/>
          <w:szCs w:val="20"/>
        </w:rPr>
        <w:tab/>
      </w:r>
      <w:r w:rsidRPr="005B540B">
        <w:rPr>
          <w:rFonts w:ascii="Montserrat" w:hAnsi="Montserrat"/>
          <w:b/>
          <w:sz w:val="20"/>
          <w:szCs w:val="20"/>
        </w:rPr>
        <w:fldChar w:fldCharType="begin">
          <w:ffData>
            <w:name w:val="Casilla14"/>
            <w:enabled/>
            <w:calcOnExit w:val="0"/>
            <w:checkBox>
              <w:sizeAuto/>
              <w:default w:val="0"/>
            </w:checkBox>
          </w:ffData>
        </w:fldChar>
      </w:r>
      <w:r w:rsidRPr="005B540B">
        <w:rPr>
          <w:rFonts w:ascii="Montserrat" w:hAnsi="Montserrat"/>
          <w:b/>
          <w:sz w:val="20"/>
          <w:szCs w:val="20"/>
        </w:rPr>
        <w:instrText xml:space="preserve"> FORMCHECKBOX </w:instrText>
      </w:r>
      <w:r w:rsidRPr="005B540B">
        <w:rPr>
          <w:rFonts w:ascii="Montserrat" w:hAnsi="Montserrat"/>
          <w:b/>
          <w:sz w:val="20"/>
          <w:szCs w:val="20"/>
        </w:rPr>
      </w:r>
      <w:r w:rsidRPr="005B540B">
        <w:rPr>
          <w:rFonts w:ascii="Montserrat" w:hAnsi="Montserrat"/>
          <w:b/>
          <w:sz w:val="20"/>
          <w:szCs w:val="20"/>
        </w:rPr>
        <w:fldChar w:fldCharType="separate"/>
      </w:r>
      <w:r w:rsidRPr="005B540B">
        <w:rPr>
          <w:rFonts w:ascii="Montserrat" w:hAnsi="Montserrat"/>
          <w:b/>
          <w:sz w:val="20"/>
          <w:szCs w:val="20"/>
        </w:rPr>
        <w:fldChar w:fldCharType="end"/>
      </w:r>
      <w:r w:rsidR="002717EF">
        <w:rPr>
          <w:rFonts w:ascii="Montserrat" w:hAnsi="Montserrat"/>
          <w:b/>
          <w:sz w:val="20"/>
          <w:szCs w:val="20"/>
        </w:rPr>
        <w:t xml:space="preserve"> </w:t>
      </w:r>
      <w:r w:rsidR="002717EF" w:rsidRPr="00B92FA5">
        <w:rPr>
          <w:rFonts w:ascii="Montserrat" w:hAnsi="Montserrat"/>
          <w:sz w:val="20"/>
          <w:szCs w:val="20"/>
          <w:shd w:val="clear" w:color="auto" w:fill="DFDFDF" w:themeFill="background2" w:themeFillShade="E6"/>
        </w:rPr>
        <w:t>(</w:t>
      </w:r>
      <w:r w:rsidR="002717EF" w:rsidRPr="00B92FA5">
        <w:rPr>
          <w:rFonts w:ascii="Montserrat" w:eastAsia="Times New Roman" w:hAnsi="Montserrat" w:cstheme="minorHAnsi"/>
          <w:i/>
          <w:iCs/>
          <w:color w:val="000000"/>
          <w:sz w:val="18"/>
          <w:u w:val="single"/>
          <w:shd w:val="clear" w:color="auto" w:fill="DFDFDF" w:themeFill="background2" w:themeFillShade="E6"/>
          <w:lang w:eastAsia="es-ES"/>
        </w:rPr>
        <w:t>si marca esta opción,</w:t>
      </w:r>
      <w:r w:rsidR="002717EF" w:rsidRPr="00B92FA5">
        <w:rPr>
          <w:rFonts w:ascii="Montserrat" w:eastAsia="Times New Roman" w:hAnsi="Montserrat" w:cstheme="minorHAnsi"/>
          <w:i/>
          <w:iCs/>
          <w:color w:val="000000"/>
          <w:sz w:val="18"/>
          <w:shd w:val="clear" w:color="auto" w:fill="DFDFDF" w:themeFill="background2" w:themeFillShade="E6"/>
          <w:lang w:eastAsia="es-ES"/>
        </w:rPr>
        <w:t xml:space="preserve"> </w:t>
      </w:r>
      <w:r w:rsidR="002717EF" w:rsidRPr="00B92FA5">
        <w:rPr>
          <w:rFonts w:ascii="Montserrat" w:eastAsia="Times New Roman" w:hAnsi="Montserrat" w:cstheme="minorHAnsi"/>
          <w:i/>
          <w:iCs/>
          <w:color w:val="000000"/>
          <w:sz w:val="18"/>
          <w:u w:val="single"/>
          <w:shd w:val="clear" w:color="auto" w:fill="DFDFDF" w:themeFill="background2" w:themeFillShade="E6"/>
          <w:lang w:eastAsia="es-ES"/>
        </w:rPr>
        <w:t>elimine del formulario el resto</w:t>
      </w:r>
      <w:r w:rsidR="002717EF" w:rsidRPr="00B92FA5">
        <w:rPr>
          <w:rFonts w:ascii="Montserrat" w:eastAsia="Times New Roman" w:hAnsi="Montserrat" w:cstheme="minorHAnsi"/>
          <w:i/>
          <w:iCs/>
          <w:color w:val="000000"/>
          <w:sz w:val="18"/>
          <w:shd w:val="clear" w:color="auto" w:fill="DFDFDF" w:themeFill="background2" w:themeFillShade="E6"/>
          <w:lang w:eastAsia="es-ES"/>
        </w:rPr>
        <w:t xml:space="preserve"> de la información solicitada en esta pregunta</w:t>
      </w:r>
      <w:r w:rsidR="002717EF">
        <w:rPr>
          <w:rFonts w:ascii="Montserrat" w:eastAsia="Times New Roman" w:hAnsi="Montserrat" w:cstheme="minorHAnsi"/>
          <w:i/>
          <w:iCs/>
          <w:color w:val="000000"/>
          <w:sz w:val="18"/>
          <w:shd w:val="clear" w:color="auto" w:fill="DFDFDF" w:themeFill="background2" w:themeFillShade="E6"/>
          <w:lang w:eastAsia="es-ES"/>
        </w:rPr>
        <w:t xml:space="preserve"> </w:t>
      </w:r>
    </w:p>
    <w:p w14:paraId="7AF21BA6" w14:textId="04B18EC9" w:rsidR="00D05B21" w:rsidRPr="005B540B" w:rsidRDefault="00D05B21" w:rsidP="00B726AD">
      <w:pPr>
        <w:keepLines/>
        <w:tabs>
          <w:tab w:val="center" w:pos="1800"/>
          <w:tab w:val="left" w:pos="2160"/>
          <w:tab w:val="left" w:pos="2700"/>
        </w:tabs>
        <w:spacing w:before="120" w:after="120" w:line="360" w:lineRule="auto"/>
        <w:ind w:left="2694" w:right="141" w:hanging="2053"/>
        <w:jc w:val="both"/>
        <w:rPr>
          <w:rFonts w:ascii="Montserrat" w:hAnsi="Montserrat"/>
          <w:sz w:val="20"/>
          <w:szCs w:val="20"/>
          <w:lang w:eastAsia="es-ES"/>
        </w:rPr>
      </w:pPr>
      <w:r w:rsidRPr="005B540B">
        <w:rPr>
          <w:rFonts w:ascii="Montserrat" w:hAnsi="Montserrat" w:cs="Calibri"/>
          <w:sz w:val="20"/>
          <w:szCs w:val="20"/>
        </w:rPr>
        <w:t>Sí</w:t>
      </w:r>
      <w:r w:rsidRPr="005B540B">
        <w:rPr>
          <w:rFonts w:ascii="Montserrat" w:hAnsi="Montserrat" w:cs="Calibri"/>
          <w:sz w:val="20"/>
          <w:szCs w:val="20"/>
        </w:rPr>
        <w:tab/>
      </w:r>
      <w:r w:rsidRPr="005B540B">
        <w:rPr>
          <w:rFonts w:ascii="Montserrat" w:hAnsi="Montserrat" w:cs="Calibri"/>
          <w:sz w:val="20"/>
          <w:szCs w:val="20"/>
        </w:rPr>
        <w:tab/>
      </w:r>
      <w:r w:rsidRPr="00CE14B1">
        <w:rPr>
          <w:b/>
        </w:rPr>
        <w:fldChar w:fldCharType="begin">
          <w:ffData>
            <w:name w:val="Casilla14"/>
            <w:enabled/>
            <w:calcOnExit w:val="0"/>
            <w:checkBox>
              <w:sizeAuto/>
              <w:default w:val="0"/>
            </w:checkBox>
          </w:ffData>
        </w:fldChar>
      </w:r>
      <w:r w:rsidRPr="00CE14B1">
        <w:rPr>
          <w:b/>
        </w:rPr>
        <w:instrText xml:space="preserve"> FORMCHECKBOX </w:instrText>
      </w:r>
      <w:r w:rsidRPr="00CE14B1">
        <w:rPr>
          <w:b/>
        </w:rPr>
      </w:r>
      <w:r w:rsidRPr="00CE14B1">
        <w:rPr>
          <w:b/>
        </w:rPr>
        <w:fldChar w:fldCharType="separate"/>
      </w:r>
      <w:r w:rsidRPr="00CE14B1">
        <w:rPr>
          <w:b/>
        </w:rPr>
        <w:fldChar w:fldCharType="end"/>
      </w:r>
      <w:r w:rsidRPr="00CE14B1">
        <w:rPr>
          <w:b/>
        </w:rPr>
        <w:t xml:space="preserve"> </w:t>
      </w:r>
      <w:r w:rsidRPr="00CE14B1">
        <w:rPr>
          <w:rFonts w:ascii="Wingdings 3" w:hAnsi="Wingdings 3"/>
          <w:b/>
          <w:color w:val="7C7C7C" w:themeColor="background2" w:themeShade="80"/>
          <w:sz w:val="18"/>
        </w:rPr>
        <w:t></w:t>
      </w:r>
      <w:r w:rsidRPr="00CE14B1">
        <w:rPr>
          <w:rFonts w:cstheme="minorHAnsi"/>
        </w:rPr>
        <w:t xml:space="preserve"> </w:t>
      </w:r>
      <w:r w:rsidRPr="005B540B">
        <w:rPr>
          <w:rFonts w:ascii="Montserrat" w:hAnsi="Montserrat" w:cstheme="minorHAnsi"/>
          <w:sz w:val="20"/>
          <w:szCs w:val="20"/>
        </w:rPr>
        <w:t xml:space="preserve">Indique </w:t>
      </w:r>
      <w:r w:rsidRPr="005B540B">
        <w:rPr>
          <w:rFonts w:ascii="Montserrat" w:hAnsi="Montserrat" w:cs="Arial"/>
          <w:bCs/>
          <w:sz w:val="20"/>
          <w:szCs w:val="20"/>
        </w:rPr>
        <w:t>la(s) persona(s), departamento o área de la E</w:t>
      </w:r>
      <w:r w:rsidR="00551C34">
        <w:rPr>
          <w:rFonts w:ascii="Montserrat" w:hAnsi="Montserrat" w:cs="Arial"/>
          <w:bCs/>
          <w:sz w:val="20"/>
          <w:szCs w:val="20"/>
        </w:rPr>
        <w:t xml:space="preserve">AFN </w:t>
      </w:r>
      <w:r w:rsidRPr="005B540B">
        <w:rPr>
          <w:rFonts w:ascii="Montserrat" w:hAnsi="Montserrat" w:cs="Arial"/>
          <w:bCs/>
          <w:sz w:val="20"/>
          <w:szCs w:val="20"/>
        </w:rPr>
        <w:t>responsable de</w:t>
      </w:r>
      <w:r w:rsidRPr="005B540B">
        <w:rPr>
          <w:rFonts w:ascii="Montserrat" w:hAnsi="Montserrat" w:cstheme="minorHAnsi"/>
          <w:iCs/>
          <w:sz w:val="20"/>
          <w:szCs w:val="20"/>
        </w:rPr>
        <w:t>:</w:t>
      </w:r>
    </w:p>
    <w:tbl>
      <w:tblPr>
        <w:tblW w:w="8422"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8422"/>
      </w:tblGrid>
      <w:tr w:rsidR="00D05B21" w:rsidRPr="00B726AD" w14:paraId="28C2A351" w14:textId="77777777" w:rsidTr="001B5D4C">
        <w:trPr>
          <w:trHeight w:val="2503"/>
        </w:trPr>
        <w:tc>
          <w:tcPr>
            <w:tcW w:w="8422" w:type="dxa"/>
            <w:tcBorders>
              <w:top w:val="single" w:sz="12" w:space="0" w:color="auto"/>
              <w:left w:val="single" w:sz="12" w:space="0" w:color="auto"/>
              <w:bottom w:val="single" w:sz="12" w:space="0" w:color="auto"/>
              <w:right w:val="single" w:sz="12" w:space="0" w:color="auto"/>
            </w:tcBorders>
          </w:tcPr>
          <w:p w14:paraId="0145CA1F" w14:textId="241DAA6E" w:rsidR="00D05B21" w:rsidRPr="00B726AD" w:rsidRDefault="00D05B21" w:rsidP="0021659F">
            <w:pPr>
              <w:pStyle w:val="Prrafodelista"/>
              <w:numPr>
                <w:ilvl w:val="1"/>
                <w:numId w:val="17"/>
              </w:numPr>
              <w:tabs>
                <w:tab w:val="num" w:pos="2628"/>
              </w:tabs>
              <w:spacing w:before="120" w:after="120" w:line="360" w:lineRule="auto"/>
              <w:ind w:left="357" w:right="77" w:hanging="284"/>
              <w:jc w:val="both"/>
              <w:rPr>
                <w:rFonts w:ascii="Montserrat" w:hAnsi="Montserrat" w:cstheme="minorHAnsi"/>
                <w:sz w:val="20"/>
                <w:szCs w:val="20"/>
              </w:rPr>
            </w:pPr>
            <w:bookmarkStart w:id="4" w:name="_Hlk189135321"/>
            <w:r w:rsidRPr="00B726AD">
              <w:rPr>
                <w:rFonts w:ascii="Montserrat" w:hAnsi="Montserrat" w:cstheme="minorHAnsi"/>
                <w:sz w:val="20"/>
                <w:szCs w:val="20"/>
              </w:rPr>
              <w:t xml:space="preserve">Verificar que la </w:t>
            </w:r>
            <w:r w:rsidR="00551C34">
              <w:rPr>
                <w:rFonts w:ascii="Montserrat" w:hAnsi="Montserrat" w:cstheme="minorHAnsi"/>
                <w:sz w:val="20"/>
                <w:szCs w:val="20"/>
              </w:rPr>
              <w:t xml:space="preserve">EAFN </w:t>
            </w:r>
            <w:r w:rsidRPr="00B726AD">
              <w:rPr>
                <w:rFonts w:ascii="Montserrat" w:hAnsi="Montserrat" w:cstheme="minorHAnsi"/>
                <w:sz w:val="20"/>
                <w:szCs w:val="20"/>
              </w:rPr>
              <w:t>definirá y aplicará un proceso de selección para evaluar y comparar una gama suficiente de instrumentos financieros disponibles en el mercado, de conformidad con el</w:t>
            </w:r>
            <w:r w:rsidRPr="00B726AD">
              <w:rPr>
                <w:rFonts w:ascii="Montserrat" w:hAnsi="Montserrat"/>
                <w:i/>
                <w:color w:val="C00000"/>
                <w:sz w:val="20"/>
                <w:szCs w:val="20"/>
              </w:rPr>
              <w:t xml:space="preserve"> artículo </w:t>
            </w:r>
            <w:r w:rsidR="00B726AD">
              <w:rPr>
                <w:rFonts w:ascii="Montserrat" w:hAnsi="Montserrat"/>
                <w:i/>
                <w:color w:val="C00000"/>
                <w:sz w:val="20"/>
                <w:szCs w:val="20"/>
              </w:rPr>
              <w:t>214 de la LMVSI</w:t>
            </w:r>
            <w:r w:rsidR="00567B35">
              <w:rPr>
                <w:rFonts w:ascii="Montserrat" w:hAnsi="Montserrat"/>
                <w:i/>
                <w:color w:val="C00000"/>
                <w:sz w:val="20"/>
                <w:szCs w:val="20"/>
              </w:rPr>
              <w:t xml:space="preserve"> </w:t>
            </w:r>
            <w:r w:rsidRPr="00B726AD">
              <w:rPr>
                <w:rFonts w:ascii="Montserrat" w:hAnsi="Montserrat"/>
                <w:sz w:val="20"/>
                <w:szCs w:val="20"/>
              </w:rPr>
              <w:t xml:space="preserve">y que tal proceso incluirá los elementos descritos en el artículo </w:t>
            </w:r>
            <w:r w:rsidRPr="00B726AD">
              <w:rPr>
                <w:rFonts w:ascii="Montserrat" w:hAnsi="Montserrat"/>
                <w:i/>
                <w:color w:val="C00000"/>
                <w:sz w:val="20"/>
                <w:szCs w:val="20"/>
              </w:rPr>
              <w:t xml:space="preserve">53.1. del Reglamento </w:t>
            </w:r>
            <w:proofErr w:type="gramStart"/>
            <w:r w:rsidRPr="00B726AD">
              <w:rPr>
                <w:rFonts w:ascii="Montserrat" w:hAnsi="Montserrat"/>
                <w:i/>
                <w:color w:val="C00000"/>
                <w:sz w:val="20"/>
                <w:szCs w:val="20"/>
              </w:rPr>
              <w:t>Delegado</w:t>
            </w:r>
            <w:proofErr w:type="gramEnd"/>
            <w:r w:rsidRPr="00B726AD">
              <w:rPr>
                <w:rFonts w:ascii="Montserrat" w:hAnsi="Montserrat"/>
                <w:i/>
                <w:color w:val="C00000"/>
                <w:sz w:val="20"/>
                <w:szCs w:val="20"/>
              </w:rPr>
              <w:t xml:space="preserve"> (UE) 2017/565</w:t>
            </w:r>
            <w:r w:rsidRPr="00B726AD">
              <w:rPr>
                <w:rFonts w:ascii="Montserrat" w:hAnsi="Montserrat"/>
                <w:sz w:val="20"/>
                <w:szCs w:val="20"/>
              </w:rPr>
              <w:t>:</w:t>
            </w:r>
          </w:p>
          <w:p w14:paraId="48998327" w14:textId="77777777" w:rsidR="00567B35" w:rsidRPr="00567B35" w:rsidRDefault="00567B35" w:rsidP="005D6EA9">
            <w:pPr>
              <w:pStyle w:val="Prrafodelista"/>
              <w:spacing w:before="120" w:after="120" w:line="360" w:lineRule="auto"/>
              <w:rPr>
                <w:rFonts w:ascii="Montserrat" w:hAnsi="Montserrat" w:cs="Arial"/>
                <w:sz w:val="20"/>
                <w:szCs w:val="20"/>
                <w:shd w:val="clear" w:color="auto" w:fill="E6E6E6"/>
              </w:rPr>
            </w:pPr>
            <w:r w:rsidRPr="00CB093B">
              <w:rPr>
                <w:rFonts w:ascii="Montserrat" w:hAnsi="Montserrat" w:cstheme="minorHAnsi"/>
                <w:bCs/>
                <w:color w:val="000099"/>
                <w:sz w:val="20"/>
                <w:szCs w:val="20"/>
                <w:shd w:val="clear" w:color="auto" w:fill="FFFFCC"/>
              </w:rPr>
              <w:t>Insertar</w:t>
            </w:r>
            <w:r w:rsidRPr="00B726AD">
              <w:rPr>
                <w:rFonts w:ascii="Montserrat" w:hAnsi="Montserrat"/>
                <w:sz w:val="20"/>
                <w:szCs w:val="20"/>
              </w:rPr>
              <w:t xml:space="preserve"> </w:t>
            </w:r>
          </w:p>
          <w:p w14:paraId="3C6E791F" w14:textId="03E5B6EC" w:rsidR="00D05B21" w:rsidRPr="00B726AD" w:rsidRDefault="00D05B21" w:rsidP="0021659F">
            <w:pPr>
              <w:pStyle w:val="Prrafodelista"/>
              <w:numPr>
                <w:ilvl w:val="1"/>
                <w:numId w:val="17"/>
              </w:numPr>
              <w:tabs>
                <w:tab w:val="num" w:pos="2628"/>
              </w:tabs>
              <w:spacing w:before="120" w:after="120" w:line="360" w:lineRule="auto"/>
              <w:ind w:left="357" w:right="77" w:hanging="284"/>
              <w:jc w:val="both"/>
              <w:rPr>
                <w:rFonts w:ascii="Montserrat" w:hAnsi="Montserrat" w:cs="Arial"/>
                <w:sz w:val="20"/>
                <w:szCs w:val="20"/>
                <w:shd w:val="clear" w:color="auto" w:fill="E6E6E6"/>
              </w:rPr>
            </w:pPr>
            <w:proofErr w:type="gramStart"/>
            <w:r w:rsidRPr="00B726AD">
              <w:rPr>
                <w:rFonts w:ascii="Montserrat" w:hAnsi="Montserrat"/>
                <w:sz w:val="20"/>
                <w:szCs w:val="20"/>
              </w:rPr>
              <w:t>Asegurar</w:t>
            </w:r>
            <w:proofErr w:type="gramEnd"/>
            <w:r w:rsidRPr="00B726AD">
              <w:rPr>
                <w:rFonts w:ascii="Montserrat" w:hAnsi="Montserrat"/>
                <w:sz w:val="20"/>
                <w:szCs w:val="20"/>
              </w:rPr>
              <w:t xml:space="preserve"> que la E</w:t>
            </w:r>
            <w:r w:rsidR="00551C34">
              <w:rPr>
                <w:rFonts w:ascii="Montserrat" w:hAnsi="Montserrat"/>
                <w:sz w:val="20"/>
                <w:szCs w:val="20"/>
              </w:rPr>
              <w:t>AFN</w:t>
            </w:r>
            <w:r w:rsidRPr="00B726AD">
              <w:rPr>
                <w:rFonts w:ascii="Montserrat" w:hAnsi="Montserrat"/>
                <w:sz w:val="20"/>
                <w:szCs w:val="20"/>
              </w:rPr>
              <w:t xml:space="preserve"> cumpla con los requisitos establecidos en el artículo </w:t>
            </w:r>
            <w:r w:rsidRPr="00B726AD">
              <w:rPr>
                <w:rFonts w:ascii="Montserrat" w:hAnsi="Montserrat"/>
                <w:i/>
                <w:color w:val="C00000"/>
                <w:sz w:val="20"/>
                <w:szCs w:val="20"/>
              </w:rPr>
              <w:t xml:space="preserve">53.2. del Reglamento </w:t>
            </w:r>
            <w:proofErr w:type="gramStart"/>
            <w:r w:rsidRPr="00B726AD">
              <w:rPr>
                <w:rFonts w:ascii="Montserrat" w:hAnsi="Montserrat"/>
                <w:i/>
                <w:color w:val="C00000"/>
                <w:sz w:val="20"/>
                <w:szCs w:val="20"/>
              </w:rPr>
              <w:t>Delegado</w:t>
            </w:r>
            <w:proofErr w:type="gramEnd"/>
            <w:r w:rsidRPr="00B726AD">
              <w:rPr>
                <w:rFonts w:ascii="Montserrat" w:hAnsi="Montserrat"/>
                <w:i/>
                <w:color w:val="C00000"/>
                <w:sz w:val="20"/>
                <w:szCs w:val="20"/>
              </w:rPr>
              <w:t xml:space="preserve"> (UE) 2017/565 </w:t>
            </w:r>
            <w:r w:rsidRPr="00B726AD">
              <w:rPr>
                <w:rFonts w:ascii="Montserrat" w:hAnsi="Montserrat"/>
                <w:sz w:val="20"/>
                <w:szCs w:val="20"/>
              </w:rPr>
              <w:t xml:space="preserve">cuando preste asesoramiento en materia de inversión con carácter independiente y se </w:t>
            </w:r>
            <w:r w:rsidRPr="001B5D4C">
              <w:rPr>
                <w:rFonts w:ascii="Montserrat" w:hAnsi="Montserrat" w:cstheme="minorHAnsi"/>
                <w:sz w:val="20"/>
                <w:szCs w:val="20"/>
              </w:rPr>
              <w:t>centre</w:t>
            </w:r>
            <w:r w:rsidRPr="00B726AD">
              <w:rPr>
                <w:rFonts w:ascii="Montserrat" w:hAnsi="Montserrat"/>
                <w:sz w:val="20"/>
                <w:szCs w:val="20"/>
              </w:rPr>
              <w:t xml:space="preserve"> en determinadas categorías o en una determinada gama de instrumentos financieros: </w:t>
            </w:r>
          </w:p>
          <w:p w14:paraId="50B588B9" w14:textId="77777777" w:rsidR="005D6EA9" w:rsidRDefault="005D6EA9" w:rsidP="005D6EA9">
            <w:pPr>
              <w:pStyle w:val="Prrafodelista"/>
              <w:spacing w:before="120" w:after="120" w:line="360" w:lineRule="auto"/>
              <w:rPr>
                <w:rFonts w:ascii="Montserrat" w:hAnsi="Montserrat"/>
                <w:sz w:val="20"/>
                <w:szCs w:val="20"/>
              </w:rPr>
            </w:pPr>
            <w:r w:rsidRPr="00CB093B">
              <w:rPr>
                <w:rFonts w:ascii="Montserrat" w:hAnsi="Montserrat" w:cstheme="minorHAnsi"/>
                <w:bCs/>
                <w:color w:val="000099"/>
                <w:sz w:val="20"/>
                <w:szCs w:val="20"/>
                <w:shd w:val="clear" w:color="auto" w:fill="FFFFCC"/>
              </w:rPr>
              <w:t>Insertar</w:t>
            </w:r>
            <w:r w:rsidRPr="00B726AD">
              <w:rPr>
                <w:rFonts w:ascii="Montserrat" w:hAnsi="Montserrat"/>
                <w:sz w:val="20"/>
                <w:szCs w:val="20"/>
              </w:rPr>
              <w:t xml:space="preserve"> </w:t>
            </w:r>
          </w:p>
          <w:p w14:paraId="536BCEB3" w14:textId="52267357" w:rsidR="00D05B21" w:rsidRPr="00B726AD" w:rsidRDefault="00D05B21" w:rsidP="0021659F">
            <w:pPr>
              <w:pStyle w:val="Prrafodelista"/>
              <w:numPr>
                <w:ilvl w:val="1"/>
                <w:numId w:val="17"/>
              </w:numPr>
              <w:tabs>
                <w:tab w:val="num" w:pos="2628"/>
              </w:tabs>
              <w:spacing w:before="120" w:after="120" w:line="360" w:lineRule="auto"/>
              <w:ind w:left="357" w:right="77" w:hanging="284"/>
              <w:jc w:val="both"/>
              <w:rPr>
                <w:rFonts w:ascii="Montserrat" w:hAnsi="Montserrat"/>
                <w:sz w:val="20"/>
                <w:szCs w:val="20"/>
              </w:rPr>
            </w:pPr>
            <w:r w:rsidRPr="00B726AD">
              <w:rPr>
                <w:rFonts w:ascii="Montserrat" w:hAnsi="Montserrat"/>
                <w:sz w:val="20"/>
                <w:szCs w:val="20"/>
              </w:rPr>
              <w:t>Verificar, en caso de que la E</w:t>
            </w:r>
            <w:r w:rsidR="00551C34">
              <w:rPr>
                <w:rFonts w:ascii="Montserrat" w:hAnsi="Montserrat"/>
                <w:sz w:val="20"/>
                <w:szCs w:val="20"/>
              </w:rPr>
              <w:t xml:space="preserve">AFN </w:t>
            </w:r>
            <w:r w:rsidRPr="00B726AD">
              <w:rPr>
                <w:rFonts w:ascii="Montserrat" w:hAnsi="Montserrat"/>
                <w:sz w:val="20"/>
                <w:szCs w:val="20"/>
              </w:rPr>
              <w:t xml:space="preserve">ofrezca asesoramiento en materia de inversión tanto de forma independiente como no independiente, que ésta haya establecido unos requisitos de organización y controles adecuados a fin de garantizar que ambos tipos de </w:t>
            </w:r>
            <w:r w:rsidRPr="001B5D4C">
              <w:rPr>
                <w:rFonts w:ascii="Montserrat" w:hAnsi="Montserrat" w:cstheme="minorHAnsi"/>
                <w:sz w:val="20"/>
                <w:szCs w:val="20"/>
              </w:rPr>
              <w:t>servicios</w:t>
            </w:r>
            <w:r w:rsidRPr="00B726AD">
              <w:rPr>
                <w:rFonts w:ascii="Montserrat" w:hAnsi="Montserrat"/>
                <w:sz w:val="20"/>
                <w:szCs w:val="20"/>
              </w:rPr>
              <w:t xml:space="preserve"> de asesoramiento y de asesores estén claramente separados entre sí y que los clientes no puedan confundirse en cuanto al tipo de asesoramiento que reciben y obtengan el tipo de asesoramiento conveniente para ellos, así como que la </w:t>
            </w:r>
            <w:r w:rsidR="00C518FC" w:rsidRPr="00C518FC">
              <w:rPr>
                <w:rFonts w:ascii="Montserrat" w:hAnsi="Montserrat"/>
                <w:sz w:val="20"/>
                <w:szCs w:val="20"/>
              </w:rPr>
              <w:t>EAFN</w:t>
            </w:r>
            <w:r w:rsidRPr="00B726AD">
              <w:rPr>
                <w:rFonts w:ascii="Montserrat" w:hAnsi="Montserrat"/>
                <w:sz w:val="20"/>
                <w:szCs w:val="20"/>
              </w:rPr>
              <w:t xml:space="preserve"> no permita que una misma persona física preste asesoramiento tanto independiente como no independiente:</w:t>
            </w:r>
          </w:p>
          <w:p w14:paraId="69E59CF0" w14:textId="5DB588B0" w:rsidR="00D05B21" w:rsidRPr="00B726AD" w:rsidRDefault="005D6EA9" w:rsidP="00B726AD">
            <w:pPr>
              <w:pStyle w:val="Prrafodelista"/>
              <w:spacing w:before="120" w:after="120" w:line="360" w:lineRule="auto"/>
              <w:rPr>
                <w:rFonts w:ascii="Montserrat" w:hAnsi="Montserrat"/>
                <w:sz w:val="20"/>
                <w:szCs w:val="20"/>
              </w:rPr>
            </w:pPr>
            <w:r w:rsidRPr="00CB093B">
              <w:rPr>
                <w:rFonts w:ascii="Montserrat" w:hAnsi="Montserrat" w:cstheme="minorHAnsi"/>
                <w:bCs/>
                <w:color w:val="000099"/>
                <w:sz w:val="20"/>
                <w:szCs w:val="20"/>
                <w:shd w:val="clear" w:color="auto" w:fill="FFFFCC"/>
              </w:rPr>
              <w:t>Insertar</w:t>
            </w:r>
          </w:p>
        </w:tc>
      </w:tr>
    </w:tbl>
    <w:bookmarkEnd w:id="4"/>
    <w:p w14:paraId="4E002521" w14:textId="72C8D407" w:rsidR="00D05B21" w:rsidRPr="00B726AD" w:rsidRDefault="00D05B21" w:rsidP="0021659F">
      <w:pPr>
        <w:pStyle w:val="Vietas1"/>
        <w:numPr>
          <w:ilvl w:val="0"/>
          <w:numId w:val="43"/>
        </w:numPr>
        <w:tabs>
          <w:tab w:val="clear" w:pos="8280"/>
        </w:tabs>
        <w:spacing w:after="0" w:line="360" w:lineRule="auto"/>
        <w:ind w:left="426" w:right="142" w:hanging="284"/>
        <w:rPr>
          <w:rFonts w:ascii="Montserrat" w:hAnsi="Montserrat"/>
          <w:b w:val="0"/>
          <w:sz w:val="20"/>
          <w:szCs w:val="20"/>
        </w:rPr>
      </w:pPr>
      <w:r w:rsidRPr="00B726AD">
        <w:rPr>
          <w:rFonts w:ascii="Montserrat" w:hAnsi="Montserrat"/>
          <w:b w:val="0"/>
          <w:sz w:val="20"/>
          <w:szCs w:val="20"/>
        </w:rPr>
        <w:t xml:space="preserve">Describa brevemente la experiencia y cualificación específica del personal dedicado a la prestación </w:t>
      </w:r>
      <w:r w:rsidR="00551C34">
        <w:rPr>
          <w:rFonts w:ascii="Montserrat" w:hAnsi="Montserrat"/>
          <w:b w:val="0"/>
          <w:sz w:val="20"/>
          <w:szCs w:val="20"/>
        </w:rPr>
        <w:t>del servicio de</w:t>
      </w:r>
      <w:r w:rsidRPr="00B726AD">
        <w:rPr>
          <w:rFonts w:ascii="Montserrat" w:hAnsi="Montserrat"/>
          <w:b w:val="0"/>
          <w:sz w:val="20"/>
          <w:szCs w:val="20"/>
        </w:rPr>
        <w:t xml:space="preserve"> </w:t>
      </w:r>
      <w:r w:rsidRPr="00551C34">
        <w:rPr>
          <w:rFonts w:ascii="Montserrat" w:hAnsi="Montserrat"/>
          <w:b w:val="0"/>
          <w:sz w:val="20"/>
          <w:szCs w:val="20"/>
        </w:rPr>
        <w:t>asesoramiento en materia de inversión</w:t>
      </w:r>
      <w:r w:rsidRPr="00B726AD">
        <w:rPr>
          <w:rFonts w:ascii="Montserrat" w:hAnsi="Montserrat"/>
          <w:b w:val="0"/>
          <w:sz w:val="20"/>
          <w:szCs w:val="20"/>
        </w:rPr>
        <w:t>, así como, si va a realizar actividades relacionadas con instrumentos financieros derivados o valores no cotizados, del resto de personal dedicado a estas actividades.</w:t>
      </w:r>
    </w:p>
    <w:p w14:paraId="09C03C5B" w14:textId="0E7B1D26" w:rsidR="00D05B21" w:rsidRPr="00B726AD" w:rsidRDefault="00D05B21" w:rsidP="00B726AD">
      <w:pPr>
        <w:pStyle w:val="Vietas1"/>
        <w:spacing w:line="360" w:lineRule="auto"/>
        <w:ind w:left="709"/>
        <w:rPr>
          <w:rFonts w:ascii="Montserrat" w:hAnsi="Montserrat"/>
          <w:b w:val="0"/>
          <w:sz w:val="20"/>
          <w:szCs w:val="20"/>
        </w:rPr>
      </w:pPr>
      <w:r w:rsidRPr="00B726AD">
        <w:rPr>
          <w:rFonts w:ascii="Montserrat" w:hAnsi="Montserrat"/>
          <w:b w:val="0"/>
          <w:sz w:val="20"/>
          <w:szCs w:val="20"/>
        </w:rPr>
        <w:t xml:space="preserve">Se informa a continuación         </w:t>
      </w:r>
      <w:r w:rsidRPr="00B726AD">
        <w:rPr>
          <w:rFonts w:ascii="Montserrat" w:hAnsi="Montserrat"/>
          <w:b w:val="0"/>
          <w:sz w:val="20"/>
          <w:szCs w:val="20"/>
        </w:rPr>
        <w:fldChar w:fldCharType="begin">
          <w:ffData>
            <w:name w:val="Casilla14"/>
            <w:enabled/>
            <w:calcOnExit w:val="0"/>
            <w:checkBox>
              <w:sizeAuto/>
              <w:default w:val="0"/>
            </w:checkBox>
          </w:ffData>
        </w:fldChar>
      </w:r>
      <w:r w:rsidRPr="00B726AD">
        <w:rPr>
          <w:rFonts w:ascii="Montserrat" w:hAnsi="Montserrat"/>
          <w:b w:val="0"/>
          <w:sz w:val="20"/>
          <w:szCs w:val="20"/>
        </w:rPr>
        <w:instrText xml:space="preserve"> FORMCHECKBOX </w:instrText>
      </w:r>
      <w:r w:rsidRPr="00B726AD">
        <w:rPr>
          <w:rFonts w:ascii="Montserrat" w:hAnsi="Montserrat"/>
          <w:b w:val="0"/>
          <w:sz w:val="20"/>
          <w:szCs w:val="20"/>
        </w:rPr>
      </w:r>
      <w:r w:rsidRPr="00B726AD">
        <w:rPr>
          <w:rFonts w:ascii="Montserrat" w:hAnsi="Montserrat"/>
          <w:b w:val="0"/>
          <w:sz w:val="20"/>
          <w:szCs w:val="20"/>
        </w:rPr>
        <w:fldChar w:fldCharType="separate"/>
      </w:r>
      <w:r w:rsidRPr="00B726AD">
        <w:rPr>
          <w:rFonts w:ascii="Montserrat" w:hAnsi="Montserrat"/>
          <w:b w:val="0"/>
          <w:sz w:val="20"/>
          <w:szCs w:val="20"/>
        </w:rPr>
        <w:fldChar w:fldCharType="end"/>
      </w:r>
    </w:p>
    <w:tbl>
      <w:tblPr>
        <w:tblW w:w="8139"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8139"/>
      </w:tblGrid>
      <w:tr w:rsidR="00D05B21" w:rsidRPr="00B726AD" w14:paraId="51BBE6BF" w14:textId="77777777" w:rsidTr="002267A1">
        <w:trPr>
          <w:trHeight w:val="964"/>
        </w:trPr>
        <w:tc>
          <w:tcPr>
            <w:tcW w:w="8139" w:type="dxa"/>
            <w:tcBorders>
              <w:top w:val="single" w:sz="12" w:space="0" w:color="auto"/>
              <w:left w:val="single" w:sz="12" w:space="0" w:color="auto"/>
              <w:bottom w:val="single" w:sz="12" w:space="0" w:color="auto"/>
              <w:right w:val="single" w:sz="12" w:space="0" w:color="auto"/>
            </w:tcBorders>
          </w:tcPr>
          <w:p w14:paraId="2ED8180C" w14:textId="3CBE04D5" w:rsidR="00D05B21" w:rsidRPr="00B726AD" w:rsidRDefault="00D05B21" w:rsidP="00B726AD">
            <w:pPr>
              <w:keepNext/>
              <w:keepLines/>
              <w:tabs>
                <w:tab w:val="left" w:leader="dot" w:pos="8363"/>
              </w:tabs>
              <w:spacing w:before="120" w:after="120" w:line="360" w:lineRule="auto"/>
              <w:rPr>
                <w:rFonts w:ascii="Montserrat" w:hAnsi="Montserrat" w:cs="Arial"/>
                <w:bCs/>
                <w:sz w:val="20"/>
                <w:szCs w:val="20"/>
              </w:rPr>
            </w:pPr>
            <w:r w:rsidRPr="00B726AD">
              <w:rPr>
                <w:rFonts w:ascii="Montserrat" w:hAnsi="Montserrat" w:cs="Arial"/>
                <w:bCs/>
                <w:sz w:val="20"/>
                <w:szCs w:val="20"/>
              </w:rPr>
              <w:t>Nombre y apellidos/categoría:</w:t>
            </w:r>
            <w:r w:rsidRPr="00B726AD">
              <w:rPr>
                <w:rFonts w:ascii="Montserrat" w:hAnsi="Montserrat" w:cs="Arial"/>
                <w:sz w:val="20"/>
                <w:szCs w:val="20"/>
              </w:rPr>
              <w:t xml:space="preserve"> </w:t>
            </w:r>
            <w:r w:rsidR="00557EF6" w:rsidRPr="00CB093B">
              <w:rPr>
                <w:rFonts w:ascii="Montserrat" w:hAnsi="Montserrat" w:cstheme="minorHAnsi"/>
                <w:bCs/>
                <w:color w:val="000099"/>
                <w:sz w:val="20"/>
                <w:szCs w:val="20"/>
                <w:shd w:val="clear" w:color="auto" w:fill="FFFFCC"/>
              </w:rPr>
              <w:t>Insertar</w:t>
            </w:r>
          </w:p>
          <w:p w14:paraId="331F458C" w14:textId="1651644B" w:rsidR="00D05B21" w:rsidRPr="00B726AD" w:rsidRDefault="00D05B21" w:rsidP="00B726AD">
            <w:pPr>
              <w:keepNext/>
              <w:keepLines/>
              <w:tabs>
                <w:tab w:val="left" w:leader="dot" w:pos="8363"/>
              </w:tabs>
              <w:spacing w:before="120" w:after="120" w:line="360" w:lineRule="auto"/>
              <w:rPr>
                <w:rFonts w:ascii="Montserrat" w:hAnsi="Montserrat" w:cs="Arial"/>
                <w:sz w:val="20"/>
                <w:szCs w:val="20"/>
              </w:rPr>
            </w:pPr>
            <w:r w:rsidRPr="00B726AD">
              <w:rPr>
                <w:rFonts w:ascii="Montserrat" w:hAnsi="Montserrat" w:cs="Arial"/>
                <w:bCs/>
                <w:sz w:val="20"/>
                <w:szCs w:val="20"/>
              </w:rPr>
              <w:t>Conocimientos y experiencia/perfil:</w:t>
            </w:r>
            <w:r w:rsidRPr="00B726AD">
              <w:rPr>
                <w:rFonts w:ascii="Montserrat" w:hAnsi="Montserrat" w:cs="Arial"/>
                <w:sz w:val="20"/>
                <w:szCs w:val="20"/>
              </w:rPr>
              <w:t xml:space="preserve"> </w:t>
            </w:r>
            <w:r w:rsidR="00557EF6" w:rsidRPr="00CB093B">
              <w:rPr>
                <w:rFonts w:ascii="Montserrat" w:hAnsi="Montserrat" w:cstheme="minorHAnsi"/>
                <w:bCs/>
                <w:color w:val="000099"/>
                <w:sz w:val="20"/>
                <w:szCs w:val="20"/>
                <w:shd w:val="clear" w:color="auto" w:fill="FFFFCC"/>
              </w:rPr>
              <w:t>Insertar</w:t>
            </w:r>
          </w:p>
        </w:tc>
      </w:tr>
    </w:tbl>
    <w:bookmarkEnd w:id="3"/>
    <w:p w14:paraId="3D992A1A" w14:textId="1BA9046A" w:rsidR="006E115A" w:rsidRPr="006E115A" w:rsidRDefault="00D05B21" w:rsidP="006E115A">
      <w:pPr>
        <w:pStyle w:val="Ttulo4"/>
        <w:ind w:left="142" w:firstLine="0"/>
        <w:rPr>
          <w:rFonts w:ascii="Montserrat" w:hAnsi="Montserrat"/>
          <w:b/>
          <w:bCs w:val="0"/>
          <w:sz w:val="22"/>
          <w:szCs w:val="22"/>
        </w:rPr>
      </w:pPr>
      <w:r w:rsidRPr="00211C23">
        <w:rPr>
          <w:rFonts w:ascii="Montserrat" w:hAnsi="Montserrat"/>
          <w:b/>
          <w:bCs w:val="0"/>
          <w:sz w:val="22"/>
          <w:szCs w:val="22"/>
        </w:rPr>
        <w:t>3</w:t>
      </w:r>
      <w:r w:rsidR="006E115A">
        <w:rPr>
          <w:rFonts w:ascii="Montserrat" w:hAnsi="Montserrat"/>
          <w:b/>
          <w:bCs w:val="0"/>
          <w:sz w:val="22"/>
          <w:szCs w:val="22"/>
        </w:rPr>
        <w:t>.3</w:t>
      </w:r>
      <w:r w:rsidR="006E115A" w:rsidRPr="006E115A">
        <w:rPr>
          <w:rFonts w:ascii="Montserrat" w:hAnsi="Montserrat"/>
          <w:b/>
          <w:bCs w:val="0"/>
          <w:sz w:val="22"/>
          <w:szCs w:val="22"/>
        </w:rPr>
        <w:t>. Requisitos prudenciales y normas de conducta</w:t>
      </w:r>
    </w:p>
    <w:p w14:paraId="5F55C334" w14:textId="3983A12D" w:rsidR="006E115A" w:rsidRPr="006E115A" w:rsidRDefault="006E115A" w:rsidP="006E115A">
      <w:pPr>
        <w:pStyle w:val="Ttulo4"/>
        <w:pBdr>
          <w:bottom w:val="none" w:sz="0" w:space="0" w:color="auto"/>
        </w:pBdr>
        <w:spacing w:before="120" w:after="120" w:line="360" w:lineRule="auto"/>
        <w:ind w:left="0" w:right="142" w:firstLine="0"/>
        <w:rPr>
          <w:rFonts w:ascii="Montserrat" w:hAnsi="Montserrat"/>
          <w:b/>
          <w:bCs w:val="0"/>
          <w:sz w:val="22"/>
          <w:szCs w:val="22"/>
        </w:rPr>
      </w:pPr>
      <w:r w:rsidRPr="00211C23">
        <w:rPr>
          <w:rFonts w:ascii="Montserrat" w:hAnsi="Montserrat"/>
          <w:b/>
          <w:bCs w:val="0"/>
          <w:sz w:val="22"/>
          <w:szCs w:val="22"/>
        </w:rPr>
        <w:t>.</w:t>
      </w:r>
      <w:r>
        <w:rPr>
          <w:rFonts w:ascii="Montserrat" w:hAnsi="Montserrat"/>
          <w:b/>
          <w:bCs w:val="0"/>
          <w:sz w:val="22"/>
          <w:szCs w:val="22"/>
        </w:rPr>
        <w:t>3.3.2</w:t>
      </w:r>
      <w:r w:rsidRPr="00211C23">
        <w:rPr>
          <w:rFonts w:ascii="Montserrat" w:hAnsi="Montserrat"/>
          <w:b/>
          <w:bCs w:val="0"/>
          <w:sz w:val="22"/>
          <w:szCs w:val="22"/>
        </w:rPr>
        <w:t xml:space="preserve"> </w:t>
      </w:r>
      <w:r w:rsidRPr="006E115A">
        <w:rPr>
          <w:rFonts w:ascii="Montserrat" w:hAnsi="Montserrat"/>
          <w:b/>
          <w:bCs w:val="0"/>
          <w:sz w:val="22"/>
          <w:szCs w:val="22"/>
        </w:rPr>
        <w:t>Requisitos prudenciales</w:t>
      </w:r>
    </w:p>
    <w:p w14:paraId="2A6C5319" w14:textId="678C6B8C" w:rsidR="006E115A" w:rsidRPr="00EB18CE" w:rsidRDefault="006E115A" w:rsidP="0021659F">
      <w:pPr>
        <w:pStyle w:val="Vietas1"/>
        <w:numPr>
          <w:ilvl w:val="0"/>
          <w:numId w:val="51"/>
        </w:numPr>
        <w:tabs>
          <w:tab w:val="clear" w:pos="8280"/>
        </w:tabs>
        <w:spacing w:line="240" w:lineRule="auto"/>
        <w:ind w:left="284" w:hanging="284"/>
        <w:rPr>
          <w:b w:val="0"/>
        </w:rPr>
      </w:pPr>
      <w:r w:rsidRPr="006E115A">
        <w:rPr>
          <w:rFonts w:ascii="Montserrat" w:hAnsi="Montserrat"/>
          <w:b w:val="0"/>
          <w:sz w:val="20"/>
          <w:szCs w:val="20"/>
        </w:rPr>
        <w:t>Indique qué persona/s o departamento o área responsable de la llevanza de la contabilidad de la EAF</w:t>
      </w:r>
      <w:r w:rsidR="00633B2E">
        <w:rPr>
          <w:rFonts w:ascii="Montserrat" w:hAnsi="Montserrat"/>
          <w:b w:val="0"/>
          <w:sz w:val="20"/>
          <w:szCs w:val="20"/>
        </w:rPr>
        <w:t>N</w:t>
      </w:r>
      <w:r w:rsidRPr="006E115A">
        <w:rPr>
          <w:rFonts w:ascii="Montserrat" w:hAnsi="Montserrat"/>
          <w:b w:val="0"/>
          <w:sz w:val="20"/>
          <w:szCs w:val="20"/>
        </w:rPr>
        <w:t>, así como de la presentación en la CNMV de la información financiera que le sea de aplicación a la entidad.; de no ser conocido, indique el perfil profesional requerido</w:t>
      </w:r>
      <w:r w:rsidRPr="00EB18CE">
        <w:rPr>
          <w:b w:val="0"/>
        </w:rPr>
        <w:t>:</w:t>
      </w:r>
      <w:r>
        <w:rPr>
          <w:b w:val="0"/>
        </w:rPr>
        <w:t xml:space="preserve"> </w:t>
      </w:r>
      <w:r w:rsidRPr="00EB18CE">
        <w:rPr>
          <w:rStyle w:val="SombreadoRelleno"/>
          <w:sz w:val="20"/>
          <w:szCs w:val="20"/>
        </w:rPr>
        <w:tab/>
      </w:r>
    </w:p>
    <w:tbl>
      <w:tblPr>
        <w:tblW w:w="921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9213"/>
      </w:tblGrid>
      <w:tr w:rsidR="006E115A" w:rsidRPr="00CE14B1" w14:paraId="37CAD64B" w14:textId="77777777" w:rsidTr="00433B50">
        <w:trPr>
          <w:trHeight w:val="1689"/>
        </w:trPr>
        <w:tc>
          <w:tcPr>
            <w:tcW w:w="9213" w:type="dxa"/>
            <w:tcBorders>
              <w:top w:val="single" w:sz="12" w:space="0" w:color="auto"/>
              <w:left w:val="single" w:sz="12" w:space="0" w:color="auto"/>
              <w:bottom w:val="single" w:sz="12" w:space="0" w:color="auto"/>
              <w:right w:val="single" w:sz="12" w:space="0" w:color="auto"/>
            </w:tcBorders>
          </w:tcPr>
          <w:p w14:paraId="1AC2A1EE" w14:textId="77777777" w:rsidR="006E115A" w:rsidRPr="00CE14B1" w:rsidRDefault="006E115A" w:rsidP="00433B50">
            <w:pPr>
              <w:spacing w:before="60" w:after="0"/>
              <w:ind w:left="780"/>
              <w:rPr>
                <w:rFonts w:cs="Arial"/>
                <w:sz w:val="18"/>
              </w:rPr>
            </w:pPr>
          </w:p>
        </w:tc>
      </w:tr>
    </w:tbl>
    <w:p w14:paraId="6915C8EF" w14:textId="77777777" w:rsidR="006E115A" w:rsidRDefault="006E115A" w:rsidP="006E115A">
      <w:pPr>
        <w:pStyle w:val="Vietas1"/>
        <w:tabs>
          <w:tab w:val="clear" w:pos="8280"/>
        </w:tabs>
        <w:spacing w:line="360" w:lineRule="auto"/>
        <w:ind w:left="426"/>
        <w:rPr>
          <w:rFonts w:ascii="Montserrat" w:hAnsi="Montserrat"/>
          <w:b w:val="0"/>
          <w:i/>
          <w:sz w:val="20"/>
          <w:szCs w:val="20"/>
        </w:rPr>
      </w:pPr>
    </w:p>
    <w:p w14:paraId="07D16765" w14:textId="455838F5" w:rsidR="006E115A" w:rsidRPr="006E115A" w:rsidRDefault="006E115A" w:rsidP="006E115A">
      <w:pPr>
        <w:pStyle w:val="Ttulo4"/>
        <w:pBdr>
          <w:bottom w:val="none" w:sz="0" w:space="0" w:color="auto"/>
        </w:pBdr>
        <w:spacing w:before="120" w:after="120" w:line="360" w:lineRule="auto"/>
        <w:ind w:left="0" w:right="142" w:firstLine="0"/>
        <w:rPr>
          <w:rFonts w:ascii="Montserrat" w:hAnsi="Montserrat"/>
          <w:b/>
          <w:bCs w:val="0"/>
          <w:sz w:val="22"/>
          <w:szCs w:val="22"/>
        </w:rPr>
      </w:pPr>
      <w:r w:rsidRPr="00211C23">
        <w:rPr>
          <w:rFonts w:ascii="Montserrat" w:hAnsi="Montserrat"/>
          <w:b/>
          <w:bCs w:val="0"/>
          <w:sz w:val="22"/>
          <w:szCs w:val="22"/>
        </w:rPr>
        <w:t>.</w:t>
      </w:r>
      <w:r>
        <w:rPr>
          <w:rFonts w:ascii="Montserrat" w:hAnsi="Montserrat"/>
          <w:b/>
          <w:bCs w:val="0"/>
          <w:sz w:val="22"/>
          <w:szCs w:val="22"/>
        </w:rPr>
        <w:t>3.3.2</w:t>
      </w:r>
      <w:r w:rsidRPr="00211C23">
        <w:rPr>
          <w:rFonts w:ascii="Montserrat" w:hAnsi="Montserrat"/>
          <w:b/>
          <w:bCs w:val="0"/>
          <w:sz w:val="22"/>
          <w:szCs w:val="22"/>
        </w:rPr>
        <w:t xml:space="preserve"> </w:t>
      </w:r>
      <w:r>
        <w:rPr>
          <w:rFonts w:ascii="Montserrat" w:hAnsi="Montserrat"/>
          <w:b/>
          <w:bCs w:val="0"/>
          <w:sz w:val="22"/>
          <w:szCs w:val="22"/>
        </w:rPr>
        <w:t>N</w:t>
      </w:r>
      <w:r w:rsidRPr="00211C23">
        <w:rPr>
          <w:rFonts w:ascii="Montserrat" w:hAnsi="Montserrat"/>
          <w:b/>
          <w:bCs w:val="0"/>
          <w:sz w:val="22"/>
          <w:szCs w:val="22"/>
        </w:rPr>
        <w:t>ormas de conducta</w:t>
      </w:r>
    </w:p>
    <w:p w14:paraId="24D85C52" w14:textId="03CA6D57" w:rsidR="00D05B21" w:rsidRPr="00483B7E" w:rsidRDefault="00D05B21" w:rsidP="0021659F">
      <w:pPr>
        <w:pStyle w:val="Vietas1"/>
        <w:numPr>
          <w:ilvl w:val="0"/>
          <w:numId w:val="18"/>
        </w:numPr>
        <w:tabs>
          <w:tab w:val="clear" w:pos="8280"/>
        </w:tabs>
        <w:spacing w:line="360" w:lineRule="auto"/>
        <w:ind w:left="426" w:hanging="284"/>
        <w:rPr>
          <w:rFonts w:ascii="Montserrat" w:hAnsi="Montserrat"/>
          <w:b w:val="0"/>
          <w:i/>
          <w:sz w:val="20"/>
          <w:szCs w:val="20"/>
        </w:rPr>
      </w:pPr>
      <w:r w:rsidRPr="00483B7E">
        <w:rPr>
          <w:rFonts w:ascii="Montserrat" w:hAnsi="Montserrat"/>
          <w:b w:val="0"/>
          <w:i/>
          <w:sz w:val="20"/>
          <w:szCs w:val="20"/>
        </w:rPr>
        <w:t>Información sobre costes y gastos:</w:t>
      </w:r>
    </w:p>
    <w:tbl>
      <w:tblPr>
        <w:tblStyle w:val="Tablaconcuadrcula"/>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240"/>
      </w:tblGrid>
      <w:tr w:rsidR="00D05B21" w:rsidRPr="00F6397D" w14:paraId="536C80BE" w14:textId="77777777" w:rsidTr="00483B7E">
        <w:tc>
          <w:tcPr>
            <w:tcW w:w="8240" w:type="dxa"/>
            <w:tcBorders>
              <w:top w:val="single" w:sz="12" w:space="0" w:color="auto"/>
              <w:left w:val="single" w:sz="12" w:space="0" w:color="auto"/>
              <w:bottom w:val="single" w:sz="12" w:space="0" w:color="auto"/>
              <w:right w:val="single" w:sz="12" w:space="0" w:color="auto"/>
            </w:tcBorders>
          </w:tcPr>
          <w:p w14:paraId="1B5A7F5F" w14:textId="176C7AAA" w:rsidR="00D05B21" w:rsidRPr="00F6397D" w:rsidRDefault="00D05B21" w:rsidP="00483B7E">
            <w:pPr>
              <w:spacing w:before="120" w:after="120" w:line="360" w:lineRule="auto"/>
              <w:ind w:right="77"/>
              <w:jc w:val="both"/>
              <w:rPr>
                <w:rFonts w:ascii="Montserrat" w:hAnsi="Montserrat"/>
                <w:sz w:val="20"/>
                <w:szCs w:val="20"/>
                <w:lang w:eastAsia="es-ES"/>
              </w:rPr>
            </w:pPr>
            <w:r w:rsidRPr="00F6397D">
              <w:rPr>
                <w:rFonts w:ascii="Montserrat" w:hAnsi="Montserrat"/>
                <w:sz w:val="20"/>
                <w:szCs w:val="20"/>
                <w:lang w:eastAsia="es-ES"/>
              </w:rPr>
              <w:t>El</w:t>
            </w:r>
            <w:r w:rsidRPr="00F6397D">
              <w:rPr>
                <w:rFonts w:ascii="Montserrat" w:hAnsi="Montserrat"/>
                <w:i/>
                <w:color w:val="C00000"/>
                <w:sz w:val="20"/>
                <w:szCs w:val="20"/>
                <w:lang w:eastAsia="es-ES"/>
              </w:rPr>
              <w:t xml:space="preserve"> RD de ESI </w:t>
            </w:r>
            <w:r w:rsidRPr="00F6397D">
              <w:rPr>
                <w:rFonts w:ascii="Montserrat" w:hAnsi="Montserrat"/>
                <w:sz w:val="20"/>
                <w:szCs w:val="20"/>
                <w:lang w:eastAsia="es-ES"/>
              </w:rPr>
              <w:t>establece la necesidad de que las E</w:t>
            </w:r>
            <w:r w:rsidR="00150245">
              <w:rPr>
                <w:rFonts w:ascii="Montserrat" w:hAnsi="Montserrat"/>
                <w:sz w:val="20"/>
                <w:szCs w:val="20"/>
                <w:lang w:eastAsia="es-ES"/>
              </w:rPr>
              <w:t>AFN</w:t>
            </w:r>
            <w:r w:rsidRPr="00F6397D">
              <w:rPr>
                <w:rFonts w:ascii="Montserrat" w:hAnsi="Montserrat"/>
                <w:sz w:val="20"/>
                <w:szCs w:val="20"/>
                <w:lang w:eastAsia="es-ES"/>
              </w:rPr>
              <w:t xml:space="preserve"> cumplan con las obligaciones en materia de información sobre costes y gastos asociados enumeradas en el </w:t>
            </w:r>
            <w:r w:rsidRPr="00F6397D">
              <w:rPr>
                <w:rFonts w:ascii="Montserrat" w:hAnsi="Montserrat"/>
                <w:i/>
                <w:color w:val="C00000"/>
                <w:sz w:val="20"/>
                <w:szCs w:val="20"/>
                <w:lang w:eastAsia="es-ES"/>
              </w:rPr>
              <w:t xml:space="preserve">artículo 50 del Reglamento delegado (UE) 2017/565 </w:t>
            </w:r>
            <w:r w:rsidRPr="00F6397D">
              <w:rPr>
                <w:rFonts w:ascii="Montserrat" w:hAnsi="Montserrat"/>
                <w:sz w:val="20"/>
                <w:szCs w:val="20"/>
              </w:rPr>
              <w:t xml:space="preserve">y su </w:t>
            </w:r>
            <w:r w:rsidRPr="00F6397D">
              <w:rPr>
                <w:rFonts w:ascii="Montserrat" w:hAnsi="Montserrat"/>
                <w:i/>
                <w:color w:val="C00000"/>
                <w:sz w:val="20"/>
                <w:szCs w:val="20"/>
              </w:rPr>
              <w:t>Anexo I</w:t>
            </w:r>
            <w:r w:rsidRPr="00F6397D">
              <w:rPr>
                <w:rFonts w:ascii="Montserrat" w:hAnsi="Montserrat"/>
                <w:sz w:val="20"/>
                <w:szCs w:val="20"/>
                <w:lang w:eastAsia="es-ES"/>
              </w:rPr>
              <w:t>.</w:t>
            </w:r>
          </w:p>
          <w:tbl>
            <w:tblPr>
              <w:tblW w:w="8505" w:type="dxa"/>
              <w:tblInd w:w="68" w:type="dxa"/>
              <w:tblLayout w:type="fixed"/>
              <w:tblCellMar>
                <w:left w:w="68" w:type="dxa"/>
                <w:right w:w="68" w:type="dxa"/>
              </w:tblCellMar>
              <w:tblLook w:val="01E0" w:firstRow="1" w:lastRow="1" w:firstColumn="1" w:lastColumn="1" w:noHBand="0" w:noVBand="0"/>
            </w:tblPr>
            <w:tblGrid>
              <w:gridCol w:w="7020"/>
              <w:gridCol w:w="1485"/>
            </w:tblGrid>
            <w:tr w:rsidR="00D05B21" w:rsidRPr="00F6397D" w14:paraId="412AD5BF" w14:textId="77777777" w:rsidTr="00483B7E">
              <w:tc>
                <w:tcPr>
                  <w:tcW w:w="7020" w:type="dxa"/>
                  <w:vAlign w:val="center"/>
                </w:tcPr>
                <w:p w14:paraId="79D52138" w14:textId="21311ED6" w:rsidR="00D05B21" w:rsidRPr="00F6397D" w:rsidRDefault="00483B7E" w:rsidP="00F6397D">
                  <w:pPr>
                    <w:pStyle w:val="Vietas1"/>
                    <w:tabs>
                      <w:tab w:val="clear" w:pos="8280"/>
                    </w:tabs>
                    <w:spacing w:line="360" w:lineRule="auto"/>
                    <w:ind w:left="606" w:hanging="209"/>
                    <w:rPr>
                      <w:rFonts w:ascii="Montserrat" w:hAnsi="Montserrat"/>
                      <w:b w:val="0"/>
                      <w:sz w:val="20"/>
                      <w:szCs w:val="20"/>
                    </w:rPr>
                  </w:pPr>
                  <w:r w:rsidRPr="00F6397D">
                    <w:rPr>
                      <w:rFonts w:ascii="Wingdings 3" w:eastAsia="Times New Roman" w:hAnsi="Wingdings 3" w:cs="Calibri"/>
                      <w:b w:val="0"/>
                      <w:color w:val="7F7F7F" w:themeColor="text1" w:themeTint="80"/>
                      <w:lang w:eastAsia="es-ES"/>
                    </w:rPr>
                    <w:t></w:t>
                  </w:r>
                  <w:r w:rsidR="00D05B21" w:rsidRPr="00F6397D">
                    <w:rPr>
                      <w:rFonts w:ascii="Montserrat" w:hAnsi="Montserrat"/>
                      <w:b w:val="0"/>
                      <w:sz w:val="20"/>
                      <w:szCs w:val="20"/>
                    </w:rPr>
                    <w:t xml:space="preserve">Los solicitantes se comprometen a cumplir con las obligaciones en materia de costes y gastos asociados establecidas en el </w:t>
                  </w:r>
                  <w:r w:rsidR="00D05B21" w:rsidRPr="00F6397D">
                    <w:rPr>
                      <w:rFonts w:ascii="Montserrat" w:hAnsi="Montserrat"/>
                      <w:b w:val="0"/>
                      <w:i/>
                      <w:color w:val="C00000"/>
                      <w:sz w:val="20"/>
                      <w:szCs w:val="20"/>
                    </w:rPr>
                    <w:t>artículo 65 del RD de ESI</w:t>
                  </w:r>
                  <w:r w:rsidR="00D05B21" w:rsidRPr="00F6397D">
                    <w:rPr>
                      <w:rFonts w:ascii="Montserrat" w:hAnsi="Montserrat"/>
                      <w:b w:val="0"/>
                      <w:sz w:val="20"/>
                      <w:szCs w:val="20"/>
                    </w:rPr>
                    <w:t xml:space="preserve">: </w:t>
                  </w:r>
                </w:p>
              </w:tc>
              <w:tc>
                <w:tcPr>
                  <w:tcW w:w="1485" w:type="dxa"/>
                  <w:vAlign w:val="center"/>
                </w:tcPr>
                <w:p w14:paraId="00686D04" w14:textId="77777777" w:rsidR="00D05B21" w:rsidRPr="00F6397D" w:rsidRDefault="00D05B21" w:rsidP="00483B7E">
                  <w:pPr>
                    <w:spacing w:before="120" w:after="120" w:line="360" w:lineRule="auto"/>
                    <w:jc w:val="center"/>
                    <w:rPr>
                      <w:rFonts w:ascii="Montserrat" w:hAnsi="Montserrat"/>
                      <w:sz w:val="20"/>
                      <w:szCs w:val="20"/>
                    </w:rPr>
                  </w:pPr>
                  <w:r w:rsidRPr="00F6397D">
                    <w:rPr>
                      <w:rFonts w:ascii="Montserrat" w:hAnsi="Montserrat"/>
                      <w:sz w:val="20"/>
                      <w:szCs w:val="20"/>
                    </w:rPr>
                    <w:fldChar w:fldCharType="begin">
                      <w:ffData>
                        <w:name w:val="Casilla12"/>
                        <w:enabled/>
                        <w:calcOnExit w:val="0"/>
                        <w:checkBox>
                          <w:sizeAuto/>
                          <w:default w:val="0"/>
                        </w:checkBox>
                      </w:ffData>
                    </w:fldChar>
                  </w:r>
                  <w:r w:rsidRPr="00F6397D">
                    <w:rPr>
                      <w:rFonts w:ascii="Montserrat" w:hAnsi="Montserrat"/>
                      <w:sz w:val="20"/>
                      <w:szCs w:val="20"/>
                    </w:rPr>
                    <w:instrText xml:space="preserve"> FORMCHECKBOX </w:instrText>
                  </w:r>
                  <w:r w:rsidRPr="00F6397D">
                    <w:rPr>
                      <w:rFonts w:ascii="Montserrat" w:hAnsi="Montserrat"/>
                      <w:sz w:val="20"/>
                      <w:szCs w:val="20"/>
                    </w:rPr>
                  </w:r>
                  <w:r w:rsidRPr="00F6397D">
                    <w:rPr>
                      <w:rFonts w:ascii="Montserrat" w:hAnsi="Montserrat"/>
                      <w:sz w:val="20"/>
                      <w:szCs w:val="20"/>
                    </w:rPr>
                    <w:fldChar w:fldCharType="separate"/>
                  </w:r>
                  <w:r w:rsidRPr="00F6397D">
                    <w:rPr>
                      <w:rFonts w:ascii="Montserrat" w:hAnsi="Montserrat"/>
                      <w:sz w:val="20"/>
                      <w:szCs w:val="20"/>
                    </w:rPr>
                    <w:fldChar w:fldCharType="end"/>
                  </w:r>
                  <w:r w:rsidRPr="00F6397D">
                    <w:rPr>
                      <w:rFonts w:ascii="Montserrat" w:hAnsi="Montserrat"/>
                      <w:sz w:val="20"/>
                      <w:szCs w:val="20"/>
                    </w:rPr>
                    <w:tab/>
                  </w:r>
                </w:p>
              </w:tc>
            </w:tr>
          </w:tbl>
          <w:p w14:paraId="2356C912" w14:textId="77777777" w:rsidR="00D05B21" w:rsidRPr="00F6397D" w:rsidRDefault="00D05B21" w:rsidP="00483B7E">
            <w:pPr>
              <w:spacing w:before="120" w:after="120" w:line="360" w:lineRule="auto"/>
              <w:ind w:left="426"/>
              <w:rPr>
                <w:rFonts w:ascii="Montserrat" w:hAnsi="Montserrat"/>
                <w:sz w:val="20"/>
                <w:szCs w:val="20"/>
                <w:lang w:eastAsia="es-ES"/>
              </w:rPr>
            </w:pPr>
          </w:p>
        </w:tc>
      </w:tr>
    </w:tbl>
    <w:p w14:paraId="0493E4A0" w14:textId="77777777" w:rsidR="00D05B21" w:rsidRPr="00483B7E" w:rsidRDefault="00D05B21" w:rsidP="0021659F">
      <w:pPr>
        <w:pStyle w:val="Vietas1"/>
        <w:numPr>
          <w:ilvl w:val="0"/>
          <w:numId w:val="18"/>
        </w:numPr>
        <w:tabs>
          <w:tab w:val="clear" w:pos="8280"/>
        </w:tabs>
        <w:spacing w:line="360" w:lineRule="auto"/>
        <w:ind w:left="426" w:hanging="284"/>
        <w:rPr>
          <w:rFonts w:ascii="Montserrat" w:hAnsi="Montserrat" w:cs="Calibri"/>
          <w:b w:val="0"/>
          <w:bCs/>
          <w:sz w:val="20"/>
          <w:szCs w:val="20"/>
        </w:rPr>
      </w:pPr>
      <w:bookmarkStart w:id="5" w:name="_Hlk35364829"/>
      <w:r w:rsidRPr="00483B7E">
        <w:rPr>
          <w:rFonts w:ascii="Montserrat" w:hAnsi="Montserrat" w:cs="Calibri"/>
          <w:b w:val="0"/>
          <w:bCs/>
          <w:i/>
          <w:sz w:val="20"/>
          <w:szCs w:val="20"/>
        </w:rPr>
        <w:t>Otras obligaciones de información a clientes</w:t>
      </w:r>
      <w:r w:rsidRPr="00483B7E">
        <w:rPr>
          <w:rFonts w:ascii="Montserrat" w:hAnsi="Montserrat" w:cs="Calibri"/>
          <w:b w:val="0"/>
          <w:bCs/>
          <w:sz w:val="20"/>
          <w:szCs w:val="20"/>
        </w:rPr>
        <w:t>:</w:t>
      </w:r>
    </w:p>
    <w:tbl>
      <w:tblPr>
        <w:tblW w:w="8280"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8354"/>
      </w:tblGrid>
      <w:tr w:rsidR="00D05B21" w:rsidRPr="00483B7E" w14:paraId="3975FDAE" w14:textId="77777777" w:rsidTr="00F6397D">
        <w:trPr>
          <w:trHeight w:val="3395"/>
        </w:trPr>
        <w:tc>
          <w:tcPr>
            <w:tcW w:w="8280" w:type="dxa"/>
            <w:tcBorders>
              <w:top w:val="single" w:sz="12" w:space="0" w:color="auto"/>
              <w:left w:val="single" w:sz="12" w:space="0" w:color="auto"/>
              <w:bottom w:val="single" w:sz="12" w:space="0" w:color="auto"/>
              <w:right w:val="single" w:sz="12" w:space="0" w:color="auto"/>
            </w:tcBorders>
          </w:tcPr>
          <w:p w14:paraId="4BA54D7B" w14:textId="37AA97F6" w:rsidR="00D05B21" w:rsidRPr="006E115A" w:rsidRDefault="00D05B21" w:rsidP="0021659F">
            <w:pPr>
              <w:pStyle w:val="Prrafodelista"/>
              <w:numPr>
                <w:ilvl w:val="1"/>
                <w:numId w:val="18"/>
              </w:numPr>
              <w:spacing w:before="120" w:after="120" w:line="360" w:lineRule="auto"/>
              <w:ind w:left="357" w:right="55" w:hanging="284"/>
              <w:jc w:val="both"/>
              <w:rPr>
                <w:rFonts w:ascii="Montserrat" w:hAnsi="Montserrat"/>
                <w:sz w:val="20"/>
                <w:szCs w:val="20"/>
              </w:rPr>
            </w:pPr>
            <w:r w:rsidRPr="00483B7E">
              <w:rPr>
                <w:rFonts w:ascii="Montserrat" w:hAnsi="Montserrat"/>
                <w:sz w:val="20"/>
                <w:szCs w:val="20"/>
              </w:rPr>
              <w:t xml:space="preserve">En relación con la información que, en cumplimiento del </w:t>
            </w:r>
            <w:r w:rsidRPr="00483B7E">
              <w:rPr>
                <w:rFonts w:ascii="Montserrat" w:hAnsi="Montserrat"/>
                <w:i/>
                <w:color w:val="C00000"/>
                <w:sz w:val="20"/>
                <w:szCs w:val="20"/>
              </w:rPr>
              <w:t xml:space="preserve">Reglamento </w:t>
            </w:r>
            <w:proofErr w:type="gramStart"/>
            <w:r w:rsidRPr="00483B7E">
              <w:rPr>
                <w:rFonts w:ascii="Montserrat" w:hAnsi="Montserrat"/>
                <w:i/>
                <w:color w:val="C00000"/>
                <w:sz w:val="20"/>
                <w:szCs w:val="20"/>
              </w:rPr>
              <w:t>Delegado</w:t>
            </w:r>
            <w:proofErr w:type="gramEnd"/>
            <w:r w:rsidRPr="00483B7E">
              <w:rPr>
                <w:rFonts w:ascii="Montserrat" w:hAnsi="Montserrat"/>
                <w:i/>
                <w:color w:val="C00000"/>
                <w:sz w:val="20"/>
                <w:szCs w:val="20"/>
              </w:rPr>
              <w:t xml:space="preserve"> (UE) 2017/565 </w:t>
            </w:r>
            <w:r w:rsidRPr="00483B7E">
              <w:rPr>
                <w:rFonts w:ascii="Montserrat" w:hAnsi="Montserrat"/>
                <w:sz w:val="20"/>
                <w:szCs w:val="20"/>
              </w:rPr>
              <w:t xml:space="preserve">(de aplicación por remisión del </w:t>
            </w:r>
            <w:r w:rsidRPr="00483B7E">
              <w:rPr>
                <w:rFonts w:ascii="Montserrat" w:hAnsi="Montserrat"/>
                <w:i/>
                <w:color w:val="C00000"/>
                <w:sz w:val="20"/>
                <w:szCs w:val="20"/>
              </w:rPr>
              <w:t>artículo 20</w:t>
            </w:r>
            <w:r w:rsidR="0057217C">
              <w:rPr>
                <w:rFonts w:ascii="Montserrat" w:hAnsi="Montserrat"/>
                <w:i/>
                <w:color w:val="C00000"/>
                <w:sz w:val="20"/>
                <w:szCs w:val="20"/>
              </w:rPr>
              <w:t>0</w:t>
            </w:r>
            <w:r w:rsidRPr="00483B7E">
              <w:rPr>
                <w:rFonts w:ascii="Montserrat" w:hAnsi="Montserrat"/>
                <w:i/>
                <w:color w:val="C00000"/>
                <w:sz w:val="20"/>
                <w:szCs w:val="20"/>
              </w:rPr>
              <w:t xml:space="preserve">.1. </w:t>
            </w:r>
            <w:r w:rsidR="0057217C">
              <w:rPr>
                <w:rFonts w:ascii="Montserrat" w:hAnsi="Montserrat"/>
                <w:i/>
                <w:color w:val="C00000"/>
                <w:sz w:val="20"/>
                <w:szCs w:val="20"/>
              </w:rPr>
              <w:t>de la LMVSI</w:t>
            </w:r>
            <w:r w:rsidRPr="00483B7E">
              <w:rPr>
                <w:rFonts w:ascii="Montserrat" w:hAnsi="Montserrat"/>
                <w:color w:val="C00000"/>
                <w:sz w:val="20"/>
                <w:szCs w:val="20"/>
              </w:rPr>
              <w:t xml:space="preserve"> </w:t>
            </w:r>
            <w:r w:rsidRPr="00483B7E">
              <w:rPr>
                <w:rFonts w:ascii="Montserrat" w:hAnsi="Montserrat"/>
                <w:sz w:val="20"/>
                <w:szCs w:val="20"/>
              </w:rPr>
              <w:t>a dicho reglamento delegado), debe la E</w:t>
            </w:r>
            <w:r w:rsidR="00150245">
              <w:rPr>
                <w:rFonts w:ascii="Montserrat" w:hAnsi="Montserrat"/>
                <w:sz w:val="20"/>
                <w:szCs w:val="20"/>
              </w:rPr>
              <w:t xml:space="preserve">AFN </w:t>
            </w:r>
            <w:r w:rsidRPr="00483B7E">
              <w:rPr>
                <w:rFonts w:ascii="Montserrat" w:hAnsi="Montserrat"/>
                <w:sz w:val="20"/>
                <w:szCs w:val="20"/>
              </w:rPr>
              <w:t xml:space="preserve">proporcionar a sus clientes o a sus clientes potenciales (sobre la </w:t>
            </w:r>
            <w:r w:rsidR="00150245">
              <w:rPr>
                <w:rFonts w:ascii="Montserrat" w:hAnsi="Montserrat"/>
                <w:sz w:val="20"/>
                <w:szCs w:val="20"/>
              </w:rPr>
              <w:t>EAFN,</w:t>
            </w:r>
            <w:r w:rsidRPr="00483B7E">
              <w:rPr>
                <w:rFonts w:ascii="Montserrat" w:hAnsi="Montserrat"/>
                <w:sz w:val="20"/>
                <w:szCs w:val="20"/>
              </w:rPr>
              <w:t xml:space="preserve"> sus servicios y actividades –</w:t>
            </w:r>
            <w:r w:rsidRPr="00483B7E">
              <w:rPr>
                <w:rFonts w:ascii="Montserrat" w:hAnsi="Montserrat"/>
                <w:i/>
                <w:color w:val="C00000"/>
                <w:sz w:val="20"/>
                <w:szCs w:val="20"/>
              </w:rPr>
              <w:t>artículo 47</w:t>
            </w:r>
            <w:r w:rsidRPr="00483B7E">
              <w:rPr>
                <w:rFonts w:ascii="Montserrat" w:hAnsi="Montserrat"/>
                <w:sz w:val="20"/>
                <w:szCs w:val="20"/>
              </w:rPr>
              <w:t xml:space="preserve">-, sobre la naturaleza y los riesgos de los instrumentos financieros sobre los que la </w:t>
            </w:r>
            <w:r w:rsidR="00C518FC" w:rsidRPr="00C518FC">
              <w:rPr>
                <w:rFonts w:ascii="Montserrat" w:hAnsi="Montserrat"/>
                <w:sz w:val="20"/>
                <w:szCs w:val="20"/>
              </w:rPr>
              <w:t>EAFN</w:t>
            </w:r>
            <w:r w:rsidRPr="00483B7E">
              <w:rPr>
                <w:rFonts w:ascii="Montserrat" w:hAnsi="Montserrat"/>
                <w:sz w:val="20"/>
                <w:szCs w:val="20"/>
              </w:rPr>
              <w:t xml:space="preserve"> operará, teniendo en cuenta la categorización de los clientes -</w:t>
            </w:r>
            <w:r w:rsidRPr="00483B7E">
              <w:rPr>
                <w:rFonts w:ascii="Montserrat" w:hAnsi="Montserrat"/>
                <w:i/>
                <w:color w:val="C00000"/>
                <w:sz w:val="20"/>
                <w:szCs w:val="20"/>
              </w:rPr>
              <w:t>artículo 48</w:t>
            </w:r>
            <w:r w:rsidRPr="00483B7E">
              <w:rPr>
                <w:rFonts w:ascii="Montserrat" w:hAnsi="Montserrat"/>
                <w:sz w:val="20"/>
                <w:szCs w:val="20"/>
              </w:rPr>
              <w:t>-, sobre los costes y gastos conexos –</w:t>
            </w:r>
            <w:r w:rsidRPr="00483B7E">
              <w:rPr>
                <w:rFonts w:ascii="Montserrat" w:hAnsi="Montserrat"/>
                <w:i/>
                <w:color w:val="C00000"/>
                <w:sz w:val="20"/>
                <w:szCs w:val="20"/>
              </w:rPr>
              <w:t>artículo 50</w:t>
            </w:r>
            <w:r w:rsidRPr="00483B7E">
              <w:rPr>
                <w:rFonts w:ascii="Montserrat" w:hAnsi="Montserrat"/>
                <w:color w:val="C00000"/>
                <w:sz w:val="20"/>
                <w:szCs w:val="20"/>
              </w:rPr>
              <w:t xml:space="preserve"> </w:t>
            </w:r>
            <w:r w:rsidRPr="00483B7E">
              <w:rPr>
                <w:rFonts w:ascii="Montserrat" w:hAnsi="Montserrat"/>
                <w:sz w:val="20"/>
                <w:szCs w:val="20"/>
              </w:rPr>
              <w:t xml:space="preserve">y </w:t>
            </w:r>
            <w:r w:rsidRPr="00483B7E">
              <w:rPr>
                <w:rFonts w:ascii="Montserrat" w:hAnsi="Montserrat"/>
                <w:i/>
                <w:color w:val="C00000"/>
                <w:sz w:val="20"/>
                <w:szCs w:val="20"/>
              </w:rPr>
              <w:t>Anexo I</w:t>
            </w:r>
            <w:r w:rsidRPr="006E115A">
              <w:rPr>
                <w:rFonts w:ascii="Montserrat" w:hAnsi="Montserrat"/>
                <w:sz w:val="20"/>
                <w:szCs w:val="20"/>
              </w:rPr>
              <w:t>-, rellene la siguiente tabla:</w:t>
            </w:r>
          </w:p>
          <w:p w14:paraId="1F9A41F9" w14:textId="77777777" w:rsidR="00D05B21" w:rsidRPr="00483B7E" w:rsidRDefault="00D05B21" w:rsidP="00483B7E">
            <w:pPr>
              <w:pStyle w:val="Prrafodelista"/>
              <w:spacing w:before="120" w:after="120" w:line="360" w:lineRule="auto"/>
              <w:ind w:left="357"/>
              <w:jc w:val="both"/>
              <w:rPr>
                <w:rFonts w:ascii="Montserrat" w:hAnsi="Montserrat"/>
                <w:sz w:val="20"/>
                <w:szCs w:val="20"/>
              </w:rPr>
            </w:pPr>
          </w:p>
          <w:tbl>
            <w:tblPr>
              <w:tblpPr w:leftFromText="141" w:rightFromText="141" w:vertAnchor="text" w:horzAnchor="margin" w:tblpXSpec="center" w:tblpY="-218"/>
              <w:tblOverlap w:val="never"/>
              <w:tblW w:w="7902" w:type="dxa"/>
              <w:tblBorders>
                <w:top w:val="single" w:sz="12" w:space="0" w:color="auto"/>
                <w:left w:val="single" w:sz="12" w:space="0" w:color="auto"/>
                <w:bottom w:val="single" w:sz="12" w:space="0" w:color="auto"/>
                <w:right w:val="single" w:sz="12" w:space="0" w:color="auto"/>
                <w:insideH w:val="single" w:sz="12" w:space="0" w:color="auto"/>
                <w:insideV w:val="dotted" w:sz="2" w:space="0" w:color="333333"/>
              </w:tblBorders>
              <w:tblCellMar>
                <w:left w:w="70" w:type="dxa"/>
                <w:right w:w="70" w:type="dxa"/>
              </w:tblCellMar>
              <w:tblLook w:val="0000" w:firstRow="0" w:lastRow="0" w:firstColumn="0" w:lastColumn="0" w:noHBand="0" w:noVBand="0"/>
            </w:tblPr>
            <w:tblGrid>
              <w:gridCol w:w="2827"/>
              <w:gridCol w:w="1457"/>
              <w:gridCol w:w="1457"/>
              <w:gridCol w:w="2236"/>
            </w:tblGrid>
            <w:tr w:rsidR="00D05B21" w:rsidRPr="00483B7E" w14:paraId="549D1482" w14:textId="77777777" w:rsidTr="0057217C">
              <w:trPr>
                <w:cantSplit/>
                <w:trHeight w:val="345"/>
                <w:tblHeader/>
              </w:trPr>
              <w:tc>
                <w:tcPr>
                  <w:tcW w:w="2578" w:type="dxa"/>
                  <w:vMerge w:val="restart"/>
                  <w:tcBorders>
                    <w:right w:val="single" w:sz="2" w:space="0" w:color="auto"/>
                  </w:tcBorders>
                  <w:vAlign w:val="center"/>
                </w:tcPr>
                <w:p w14:paraId="7BE1C292" w14:textId="77777777" w:rsidR="00D05B21" w:rsidRPr="00483B7E" w:rsidRDefault="00D05B21" w:rsidP="00483B7E">
                  <w:pPr>
                    <w:pStyle w:val="Sangradetextonormal"/>
                    <w:spacing w:before="120" w:after="120" w:line="360" w:lineRule="auto"/>
                    <w:ind w:left="0"/>
                    <w:jc w:val="left"/>
                    <w:rPr>
                      <w:rFonts w:ascii="Montserrat" w:hAnsi="Montserrat" w:cs="Calibri"/>
                      <w:sz w:val="20"/>
                      <w:lang w:val="es-ES"/>
                    </w:rPr>
                  </w:pPr>
                  <w:r w:rsidRPr="00483B7E">
                    <w:rPr>
                      <w:rFonts w:ascii="Montserrat" w:hAnsi="Montserrat" w:cs="Calibri"/>
                      <w:bCs/>
                      <w:sz w:val="20"/>
                      <w:lang w:val="es-ES"/>
                    </w:rPr>
                    <w:t>Información</w:t>
                  </w:r>
                </w:p>
              </w:tc>
              <w:tc>
                <w:tcPr>
                  <w:tcW w:w="5324" w:type="dxa"/>
                  <w:gridSpan w:val="3"/>
                </w:tcPr>
                <w:p w14:paraId="1EF2686E" w14:textId="4F024852" w:rsidR="00D05B21" w:rsidRPr="00483B7E" w:rsidRDefault="00D05B21" w:rsidP="00483B7E">
                  <w:pPr>
                    <w:pStyle w:val="Sangradetextonormal"/>
                    <w:spacing w:before="120" w:after="120" w:line="360" w:lineRule="auto"/>
                    <w:ind w:left="0"/>
                    <w:jc w:val="center"/>
                    <w:rPr>
                      <w:rFonts w:ascii="Montserrat" w:hAnsi="Montserrat" w:cs="Calibri"/>
                      <w:bCs/>
                      <w:sz w:val="20"/>
                      <w:lang w:val="es-ES"/>
                    </w:rPr>
                  </w:pPr>
                  <w:r w:rsidRPr="00483B7E">
                    <w:rPr>
                      <w:rFonts w:ascii="Montserrat" w:hAnsi="Montserrat" w:cs="Calibri"/>
                      <w:bCs/>
                      <w:sz w:val="20"/>
                      <w:lang w:val="es-ES"/>
                    </w:rPr>
                    <w:t>Persona/departamento/</w:t>
                  </w:r>
                  <w:r w:rsidR="00633B2E" w:rsidRPr="00483B7E">
                    <w:rPr>
                      <w:rFonts w:ascii="Montserrat" w:hAnsi="Montserrat" w:cs="Calibri"/>
                      <w:bCs/>
                      <w:sz w:val="20"/>
                      <w:lang w:val="es-ES"/>
                    </w:rPr>
                    <w:t>área encargada</w:t>
                  </w:r>
                  <w:r w:rsidRPr="00483B7E">
                    <w:rPr>
                      <w:rFonts w:ascii="Montserrat" w:hAnsi="Montserrat" w:cs="Calibri"/>
                      <w:bCs/>
                      <w:sz w:val="20"/>
                      <w:lang w:val="es-ES"/>
                    </w:rPr>
                    <w:t xml:space="preserve"> de:</w:t>
                  </w:r>
                </w:p>
              </w:tc>
            </w:tr>
            <w:tr w:rsidR="00D05B21" w:rsidRPr="00483B7E" w14:paraId="5180AF64" w14:textId="77777777" w:rsidTr="0057217C">
              <w:trPr>
                <w:cantSplit/>
                <w:trHeight w:val="345"/>
                <w:tblHeader/>
              </w:trPr>
              <w:tc>
                <w:tcPr>
                  <w:tcW w:w="2578" w:type="dxa"/>
                  <w:vMerge/>
                  <w:tcBorders>
                    <w:right w:val="single" w:sz="2" w:space="0" w:color="auto"/>
                  </w:tcBorders>
                  <w:vAlign w:val="center"/>
                </w:tcPr>
                <w:p w14:paraId="2928A32F" w14:textId="77777777" w:rsidR="00D05B21" w:rsidRPr="00483B7E" w:rsidRDefault="00D05B21" w:rsidP="00483B7E">
                  <w:pPr>
                    <w:pStyle w:val="Sangradetextonormal"/>
                    <w:spacing w:before="120" w:after="120" w:line="360" w:lineRule="auto"/>
                    <w:ind w:left="0"/>
                    <w:jc w:val="left"/>
                    <w:rPr>
                      <w:rFonts w:ascii="Montserrat" w:hAnsi="Montserrat" w:cs="Calibri"/>
                      <w:bCs/>
                      <w:sz w:val="20"/>
                      <w:lang w:val="es-ES"/>
                    </w:rPr>
                  </w:pPr>
                </w:p>
              </w:tc>
              <w:tc>
                <w:tcPr>
                  <w:tcW w:w="1529" w:type="dxa"/>
                  <w:tcBorders>
                    <w:right w:val="single" w:sz="4" w:space="0" w:color="auto"/>
                  </w:tcBorders>
                  <w:vAlign w:val="center"/>
                </w:tcPr>
                <w:p w14:paraId="17090164" w14:textId="77777777" w:rsidR="00D05B21" w:rsidRPr="00483B7E" w:rsidRDefault="00D05B21" w:rsidP="00483B7E">
                  <w:pPr>
                    <w:pStyle w:val="Sangradetextonormal"/>
                    <w:spacing w:before="120" w:after="120" w:line="360" w:lineRule="auto"/>
                    <w:ind w:left="97" w:hanging="44"/>
                    <w:jc w:val="left"/>
                    <w:rPr>
                      <w:rFonts w:ascii="Montserrat" w:hAnsi="Montserrat" w:cs="Calibri"/>
                      <w:bCs/>
                      <w:sz w:val="20"/>
                      <w:lang w:val="es-ES"/>
                    </w:rPr>
                  </w:pPr>
                  <w:r w:rsidRPr="00483B7E">
                    <w:rPr>
                      <w:rFonts w:ascii="Montserrat" w:hAnsi="Montserrat" w:cs="Calibri"/>
                      <w:bCs/>
                      <w:sz w:val="20"/>
                      <w:lang w:val="es-ES"/>
                    </w:rPr>
                    <w:t>Preparar la información</w:t>
                  </w:r>
                </w:p>
              </w:tc>
              <w:tc>
                <w:tcPr>
                  <w:tcW w:w="1559" w:type="dxa"/>
                  <w:tcBorders>
                    <w:left w:val="single" w:sz="4" w:space="0" w:color="auto"/>
                    <w:right w:val="single" w:sz="2" w:space="0" w:color="auto"/>
                  </w:tcBorders>
                  <w:vAlign w:val="center"/>
                </w:tcPr>
                <w:p w14:paraId="4F871F76" w14:textId="77777777" w:rsidR="00D05B21" w:rsidRPr="00483B7E" w:rsidRDefault="00D05B21" w:rsidP="00483B7E">
                  <w:pPr>
                    <w:pStyle w:val="Sangradetextonormal"/>
                    <w:spacing w:before="120" w:after="120" w:line="360" w:lineRule="auto"/>
                    <w:ind w:left="97" w:hanging="44"/>
                    <w:jc w:val="left"/>
                    <w:rPr>
                      <w:rFonts w:ascii="Montserrat" w:hAnsi="Montserrat" w:cs="Calibri"/>
                      <w:bCs/>
                      <w:strike/>
                      <w:sz w:val="20"/>
                      <w:lang w:val="es-ES"/>
                    </w:rPr>
                  </w:pPr>
                  <w:r w:rsidRPr="00483B7E">
                    <w:rPr>
                      <w:rFonts w:ascii="Montserrat" w:hAnsi="Montserrat" w:cs="Calibri"/>
                      <w:bCs/>
                      <w:sz w:val="20"/>
                      <w:lang w:val="es-ES"/>
                    </w:rPr>
                    <w:t>Supervisar la información</w:t>
                  </w:r>
                </w:p>
              </w:tc>
              <w:tc>
                <w:tcPr>
                  <w:tcW w:w="2236" w:type="dxa"/>
                  <w:tcBorders>
                    <w:left w:val="single" w:sz="2" w:space="0" w:color="auto"/>
                  </w:tcBorders>
                  <w:vAlign w:val="center"/>
                </w:tcPr>
                <w:p w14:paraId="0DCECC4F" w14:textId="77777777" w:rsidR="00D05B21" w:rsidRPr="00483B7E" w:rsidRDefault="00D05B21" w:rsidP="00483B7E">
                  <w:pPr>
                    <w:pStyle w:val="Sangradetextonormal"/>
                    <w:spacing w:before="120" w:after="120" w:line="360" w:lineRule="auto"/>
                    <w:ind w:left="97" w:hanging="44"/>
                    <w:jc w:val="left"/>
                    <w:rPr>
                      <w:rFonts w:ascii="Montserrat" w:hAnsi="Montserrat" w:cs="Calibri"/>
                      <w:bCs/>
                      <w:sz w:val="20"/>
                      <w:lang w:val="es-ES"/>
                    </w:rPr>
                  </w:pPr>
                  <w:r w:rsidRPr="00483B7E">
                    <w:rPr>
                      <w:rFonts w:ascii="Montserrat" w:hAnsi="Montserrat" w:cs="Calibri"/>
                      <w:bCs/>
                      <w:sz w:val="20"/>
                      <w:lang w:val="es-ES"/>
                    </w:rPr>
                    <w:t>Remitir la información a clientes/potenciales clientes</w:t>
                  </w:r>
                </w:p>
              </w:tc>
            </w:tr>
            <w:tr w:rsidR="00D05B21" w:rsidRPr="00483B7E" w14:paraId="7436FE27" w14:textId="77777777" w:rsidTr="0057217C">
              <w:trPr>
                <w:cantSplit/>
                <w:trHeight w:val="284"/>
              </w:trPr>
              <w:tc>
                <w:tcPr>
                  <w:tcW w:w="2578" w:type="dxa"/>
                  <w:tcBorders>
                    <w:bottom w:val="dotted" w:sz="4" w:space="0" w:color="auto"/>
                    <w:right w:val="single" w:sz="2" w:space="0" w:color="auto"/>
                  </w:tcBorders>
                  <w:vAlign w:val="center"/>
                </w:tcPr>
                <w:p w14:paraId="50D56E1D" w14:textId="0B4FB979" w:rsidR="00D05B21" w:rsidRPr="00483B7E" w:rsidRDefault="00D05B21" w:rsidP="00483B7E">
                  <w:pPr>
                    <w:pStyle w:val="Sangradetextonormal"/>
                    <w:spacing w:before="120" w:after="120" w:line="360" w:lineRule="auto"/>
                    <w:ind w:left="0"/>
                    <w:jc w:val="left"/>
                    <w:rPr>
                      <w:rFonts w:ascii="Montserrat" w:hAnsi="Montserrat" w:cs="Calibri"/>
                      <w:color w:val="000000"/>
                      <w:sz w:val="20"/>
                      <w:lang w:val="es-ES"/>
                    </w:rPr>
                  </w:pPr>
                  <w:r w:rsidRPr="00483B7E">
                    <w:rPr>
                      <w:rFonts w:ascii="Montserrat" w:hAnsi="Montserrat" w:cs="Calibri"/>
                      <w:color w:val="000000"/>
                      <w:sz w:val="20"/>
                      <w:lang w:val="es-ES"/>
                    </w:rPr>
                    <w:t>E</w:t>
                  </w:r>
                  <w:r w:rsidR="006E115A">
                    <w:rPr>
                      <w:rFonts w:ascii="Montserrat" w:hAnsi="Montserrat" w:cs="Calibri"/>
                      <w:color w:val="000000"/>
                      <w:sz w:val="20"/>
                      <w:lang w:val="es-ES"/>
                    </w:rPr>
                    <w:t>AFN</w:t>
                  </w:r>
                  <w:r w:rsidRPr="00483B7E">
                    <w:rPr>
                      <w:rFonts w:ascii="Montserrat" w:hAnsi="Montserrat" w:cs="Calibri"/>
                      <w:color w:val="000000"/>
                      <w:sz w:val="20"/>
                      <w:lang w:val="es-ES"/>
                    </w:rPr>
                    <w:t>/servicios/actividades</w:t>
                  </w:r>
                </w:p>
              </w:tc>
              <w:tc>
                <w:tcPr>
                  <w:tcW w:w="1529" w:type="dxa"/>
                  <w:tcBorders>
                    <w:bottom w:val="dotted" w:sz="4" w:space="0" w:color="auto"/>
                    <w:right w:val="single" w:sz="4" w:space="0" w:color="auto"/>
                  </w:tcBorders>
                  <w:vAlign w:val="center"/>
                </w:tcPr>
                <w:p w14:paraId="26EE1FC2" w14:textId="3449D5F3" w:rsidR="00D05B21" w:rsidRPr="00483B7E" w:rsidRDefault="0057217C" w:rsidP="0057217C">
                  <w:pPr>
                    <w:pStyle w:val="Sangradetextonormal"/>
                    <w:spacing w:before="120" w:after="120" w:line="360" w:lineRule="auto"/>
                    <w:ind w:left="0"/>
                    <w:jc w:val="center"/>
                    <w:rPr>
                      <w:rFonts w:ascii="Montserrat" w:hAnsi="Montserrat" w:cs="Calibri"/>
                      <w:color w:val="000000"/>
                      <w:sz w:val="20"/>
                      <w:lang w:val="es-ES"/>
                    </w:rPr>
                  </w:pPr>
                  <w:r w:rsidRPr="00CB093B">
                    <w:rPr>
                      <w:rFonts w:ascii="Montserrat" w:hAnsi="Montserrat" w:cstheme="minorHAnsi"/>
                      <w:bCs/>
                      <w:color w:val="000099"/>
                      <w:sz w:val="20"/>
                      <w:shd w:val="clear" w:color="auto" w:fill="FFFFCC"/>
                    </w:rPr>
                    <w:t>Insertar</w:t>
                  </w:r>
                </w:p>
              </w:tc>
              <w:tc>
                <w:tcPr>
                  <w:tcW w:w="1559" w:type="dxa"/>
                  <w:tcBorders>
                    <w:left w:val="single" w:sz="4" w:space="0" w:color="auto"/>
                    <w:bottom w:val="dotted" w:sz="4" w:space="0" w:color="auto"/>
                    <w:right w:val="single" w:sz="2" w:space="0" w:color="auto"/>
                  </w:tcBorders>
                  <w:vAlign w:val="center"/>
                </w:tcPr>
                <w:p w14:paraId="18452B6C" w14:textId="0FA1A20C" w:rsidR="00D05B21" w:rsidRPr="00483B7E" w:rsidRDefault="0057217C" w:rsidP="0057217C">
                  <w:pPr>
                    <w:pStyle w:val="Sangradetextonormal"/>
                    <w:spacing w:before="120" w:after="120" w:line="360" w:lineRule="auto"/>
                    <w:ind w:left="0"/>
                    <w:jc w:val="center"/>
                    <w:rPr>
                      <w:rFonts w:ascii="Montserrat" w:hAnsi="Montserrat" w:cs="Calibri"/>
                      <w:color w:val="000000"/>
                      <w:sz w:val="20"/>
                      <w:lang w:val="es-ES"/>
                    </w:rPr>
                  </w:pPr>
                  <w:r w:rsidRPr="00CB093B">
                    <w:rPr>
                      <w:rFonts w:ascii="Montserrat" w:hAnsi="Montserrat" w:cstheme="minorHAnsi"/>
                      <w:bCs/>
                      <w:color w:val="000099"/>
                      <w:sz w:val="20"/>
                      <w:shd w:val="clear" w:color="auto" w:fill="FFFFCC"/>
                    </w:rPr>
                    <w:t>Insertar</w:t>
                  </w:r>
                </w:p>
              </w:tc>
              <w:tc>
                <w:tcPr>
                  <w:tcW w:w="2236" w:type="dxa"/>
                  <w:tcBorders>
                    <w:left w:val="single" w:sz="2" w:space="0" w:color="auto"/>
                    <w:bottom w:val="dotted" w:sz="4" w:space="0" w:color="auto"/>
                    <w:right w:val="single" w:sz="12" w:space="0" w:color="auto"/>
                  </w:tcBorders>
                  <w:vAlign w:val="center"/>
                </w:tcPr>
                <w:p w14:paraId="309F8ED3" w14:textId="46D266DF" w:rsidR="00D05B21" w:rsidRPr="00483B7E" w:rsidRDefault="0057217C" w:rsidP="0057217C">
                  <w:pPr>
                    <w:pStyle w:val="Sangradetextonormal"/>
                    <w:spacing w:before="120" w:after="120" w:line="360" w:lineRule="auto"/>
                    <w:ind w:left="0"/>
                    <w:jc w:val="center"/>
                    <w:rPr>
                      <w:rFonts w:ascii="Montserrat" w:hAnsi="Montserrat" w:cs="Calibri"/>
                      <w:color w:val="000000"/>
                      <w:sz w:val="20"/>
                      <w:lang w:val="es-ES"/>
                    </w:rPr>
                  </w:pPr>
                  <w:r w:rsidRPr="00CB093B">
                    <w:rPr>
                      <w:rFonts w:ascii="Montserrat" w:hAnsi="Montserrat" w:cstheme="minorHAnsi"/>
                      <w:bCs/>
                      <w:color w:val="000099"/>
                      <w:sz w:val="20"/>
                      <w:shd w:val="clear" w:color="auto" w:fill="FFFFCC"/>
                    </w:rPr>
                    <w:t>Insertar</w:t>
                  </w:r>
                </w:p>
              </w:tc>
            </w:tr>
            <w:tr w:rsidR="0057217C" w:rsidRPr="00483B7E" w14:paraId="01CE57F2" w14:textId="77777777" w:rsidTr="0057217C">
              <w:trPr>
                <w:cantSplit/>
                <w:trHeight w:val="284"/>
              </w:trPr>
              <w:tc>
                <w:tcPr>
                  <w:tcW w:w="2578" w:type="dxa"/>
                  <w:tcBorders>
                    <w:top w:val="dotted" w:sz="4" w:space="0" w:color="auto"/>
                    <w:bottom w:val="dotted" w:sz="4" w:space="0" w:color="auto"/>
                    <w:right w:val="single" w:sz="2" w:space="0" w:color="auto"/>
                  </w:tcBorders>
                  <w:vAlign w:val="center"/>
                </w:tcPr>
                <w:p w14:paraId="7CC125A3" w14:textId="77777777" w:rsidR="0057217C" w:rsidRPr="00483B7E" w:rsidRDefault="0057217C" w:rsidP="0057217C">
                  <w:pPr>
                    <w:pStyle w:val="Sangradetextonormal"/>
                    <w:spacing w:before="120" w:after="120" w:line="360" w:lineRule="auto"/>
                    <w:ind w:left="0"/>
                    <w:jc w:val="left"/>
                    <w:rPr>
                      <w:rFonts w:ascii="Montserrat" w:hAnsi="Montserrat" w:cs="Calibri"/>
                      <w:color w:val="000000"/>
                      <w:sz w:val="20"/>
                      <w:lang w:val="es-ES"/>
                    </w:rPr>
                  </w:pPr>
                  <w:r w:rsidRPr="00483B7E">
                    <w:rPr>
                      <w:rFonts w:ascii="Montserrat" w:hAnsi="Montserrat" w:cs="Calibri"/>
                      <w:color w:val="000000"/>
                      <w:sz w:val="20"/>
                      <w:lang w:val="es-ES"/>
                    </w:rPr>
                    <w:t xml:space="preserve">Instrumentos financieros </w:t>
                  </w:r>
                </w:p>
              </w:tc>
              <w:tc>
                <w:tcPr>
                  <w:tcW w:w="1529" w:type="dxa"/>
                  <w:tcBorders>
                    <w:top w:val="dotted" w:sz="4" w:space="0" w:color="auto"/>
                    <w:bottom w:val="dotted" w:sz="4" w:space="0" w:color="auto"/>
                    <w:right w:val="single" w:sz="4" w:space="0" w:color="auto"/>
                  </w:tcBorders>
                  <w:vAlign w:val="center"/>
                </w:tcPr>
                <w:p w14:paraId="18CDC7A4" w14:textId="03D779A8" w:rsidR="0057217C" w:rsidRPr="00483B7E" w:rsidRDefault="0057217C" w:rsidP="0057217C">
                  <w:pPr>
                    <w:pStyle w:val="Sangradetextonormal"/>
                    <w:spacing w:before="120" w:after="120" w:line="360" w:lineRule="auto"/>
                    <w:ind w:left="0"/>
                    <w:jc w:val="center"/>
                    <w:rPr>
                      <w:rFonts w:ascii="Montserrat" w:hAnsi="Montserrat" w:cs="Calibri"/>
                      <w:color w:val="000000"/>
                      <w:sz w:val="20"/>
                      <w:lang w:val="es-ES"/>
                    </w:rPr>
                  </w:pPr>
                  <w:r w:rsidRPr="00CB093B">
                    <w:rPr>
                      <w:rFonts w:ascii="Montserrat" w:hAnsi="Montserrat" w:cstheme="minorHAnsi"/>
                      <w:bCs/>
                      <w:color w:val="000099"/>
                      <w:sz w:val="20"/>
                      <w:shd w:val="clear" w:color="auto" w:fill="FFFFCC"/>
                    </w:rPr>
                    <w:t>Insertar</w:t>
                  </w:r>
                </w:p>
              </w:tc>
              <w:tc>
                <w:tcPr>
                  <w:tcW w:w="1559" w:type="dxa"/>
                  <w:tcBorders>
                    <w:top w:val="dotted" w:sz="4" w:space="0" w:color="auto"/>
                    <w:left w:val="single" w:sz="4" w:space="0" w:color="auto"/>
                    <w:bottom w:val="dotted" w:sz="4" w:space="0" w:color="auto"/>
                    <w:right w:val="single" w:sz="2" w:space="0" w:color="auto"/>
                  </w:tcBorders>
                  <w:vAlign w:val="center"/>
                </w:tcPr>
                <w:p w14:paraId="2970A7EF" w14:textId="7C62D68E" w:rsidR="0057217C" w:rsidRPr="00483B7E" w:rsidRDefault="0057217C" w:rsidP="0057217C">
                  <w:pPr>
                    <w:pStyle w:val="Sangradetextonormal"/>
                    <w:spacing w:before="120" w:after="120" w:line="360" w:lineRule="auto"/>
                    <w:ind w:left="0"/>
                    <w:jc w:val="center"/>
                    <w:rPr>
                      <w:rFonts w:ascii="Montserrat" w:hAnsi="Montserrat" w:cs="Calibri"/>
                      <w:color w:val="000000"/>
                      <w:sz w:val="20"/>
                      <w:lang w:val="es-ES"/>
                    </w:rPr>
                  </w:pPr>
                  <w:r w:rsidRPr="00CB093B">
                    <w:rPr>
                      <w:rFonts w:ascii="Montserrat" w:hAnsi="Montserrat" w:cstheme="minorHAnsi"/>
                      <w:bCs/>
                      <w:color w:val="000099"/>
                      <w:sz w:val="20"/>
                      <w:shd w:val="clear" w:color="auto" w:fill="FFFFCC"/>
                    </w:rPr>
                    <w:t>Insertar</w:t>
                  </w:r>
                </w:p>
              </w:tc>
              <w:tc>
                <w:tcPr>
                  <w:tcW w:w="2236" w:type="dxa"/>
                  <w:tcBorders>
                    <w:top w:val="dotted" w:sz="4" w:space="0" w:color="auto"/>
                    <w:left w:val="single" w:sz="2" w:space="0" w:color="auto"/>
                    <w:bottom w:val="dotted" w:sz="4" w:space="0" w:color="auto"/>
                    <w:right w:val="single" w:sz="12" w:space="0" w:color="auto"/>
                  </w:tcBorders>
                  <w:vAlign w:val="center"/>
                </w:tcPr>
                <w:p w14:paraId="61E74EFE" w14:textId="76CDF795" w:rsidR="0057217C" w:rsidRPr="00483B7E" w:rsidRDefault="0057217C" w:rsidP="0057217C">
                  <w:pPr>
                    <w:pStyle w:val="Sangradetextonormal"/>
                    <w:spacing w:before="120" w:after="120" w:line="360" w:lineRule="auto"/>
                    <w:ind w:left="0"/>
                    <w:jc w:val="center"/>
                    <w:rPr>
                      <w:rFonts w:ascii="Montserrat" w:hAnsi="Montserrat" w:cs="Calibri"/>
                      <w:color w:val="000000"/>
                      <w:sz w:val="20"/>
                      <w:lang w:val="es-ES"/>
                    </w:rPr>
                  </w:pPr>
                  <w:r w:rsidRPr="00CB093B">
                    <w:rPr>
                      <w:rFonts w:ascii="Montserrat" w:hAnsi="Montserrat" w:cstheme="minorHAnsi"/>
                      <w:bCs/>
                      <w:color w:val="000099"/>
                      <w:sz w:val="20"/>
                      <w:shd w:val="clear" w:color="auto" w:fill="FFFFCC"/>
                    </w:rPr>
                    <w:t>Insertar</w:t>
                  </w:r>
                </w:p>
              </w:tc>
            </w:tr>
            <w:tr w:rsidR="0057217C" w:rsidRPr="00483B7E" w14:paraId="1E90B489" w14:textId="77777777" w:rsidTr="008C31D1">
              <w:trPr>
                <w:cantSplit/>
                <w:trHeight w:val="685"/>
              </w:trPr>
              <w:tc>
                <w:tcPr>
                  <w:tcW w:w="2578" w:type="dxa"/>
                  <w:tcBorders>
                    <w:top w:val="dotted" w:sz="4" w:space="0" w:color="auto"/>
                    <w:bottom w:val="single" w:sz="12" w:space="0" w:color="auto"/>
                    <w:right w:val="single" w:sz="2" w:space="0" w:color="auto"/>
                  </w:tcBorders>
                  <w:vAlign w:val="center"/>
                </w:tcPr>
                <w:p w14:paraId="64108114" w14:textId="77777777" w:rsidR="0057217C" w:rsidRPr="00483B7E" w:rsidRDefault="0057217C" w:rsidP="0057217C">
                  <w:pPr>
                    <w:pStyle w:val="Sangradetextonormal"/>
                    <w:spacing w:before="120" w:after="120" w:line="360" w:lineRule="auto"/>
                    <w:ind w:left="0"/>
                    <w:jc w:val="left"/>
                    <w:rPr>
                      <w:rFonts w:ascii="Montserrat" w:hAnsi="Montserrat" w:cs="Calibri"/>
                      <w:color w:val="000000"/>
                      <w:sz w:val="20"/>
                      <w:lang w:val="es-ES"/>
                    </w:rPr>
                  </w:pPr>
                  <w:r w:rsidRPr="00483B7E">
                    <w:rPr>
                      <w:rFonts w:ascii="Montserrat" w:hAnsi="Montserrat" w:cs="Calibri"/>
                      <w:color w:val="000000"/>
                      <w:sz w:val="20"/>
                      <w:lang w:val="es-ES"/>
                    </w:rPr>
                    <w:t>Costes y gastos asociados</w:t>
                  </w:r>
                </w:p>
              </w:tc>
              <w:tc>
                <w:tcPr>
                  <w:tcW w:w="1529" w:type="dxa"/>
                  <w:tcBorders>
                    <w:top w:val="dotted" w:sz="4" w:space="0" w:color="auto"/>
                    <w:bottom w:val="single" w:sz="12" w:space="0" w:color="auto"/>
                    <w:right w:val="single" w:sz="4" w:space="0" w:color="auto"/>
                  </w:tcBorders>
                  <w:vAlign w:val="center"/>
                </w:tcPr>
                <w:p w14:paraId="6834D5E0" w14:textId="0E4AFC20" w:rsidR="0057217C" w:rsidRPr="00483B7E" w:rsidRDefault="0057217C" w:rsidP="0057217C">
                  <w:pPr>
                    <w:pStyle w:val="Sangradetextonormal"/>
                    <w:spacing w:before="120" w:after="120" w:line="360" w:lineRule="auto"/>
                    <w:ind w:left="0"/>
                    <w:jc w:val="center"/>
                    <w:rPr>
                      <w:rFonts w:ascii="Montserrat" w:hAnsi="Montserrat" w:cs="Calibri"/>
                      <w:color w:val="000000"/>
                      <w:sz w:val="20"/>
                      <w:lang w:val="es-ES"/>
                    </w:rPr>
                  </w:pPr>
                  <w:r w:rsidRPr="00CB093B">
                    <w:rPr>
                      <w:rFonts w:ascii="Montserrat" w:hAnsi="Montserrat" w:cstheme="minorHAnsi"/>
                      <w:bCs/>
                      <w:color w:val="000099"/>
                      <w:sz w:val="20"/>
                      <w:shd w:val="clear" w:color="auto" w:fill="FFFFCC"/>
                    </w:rPr>
                    <w:t>Insertar</w:t>
                  </w:r>
                </w:p>
              </w:tc>
              <w:tc>
                <w:tcPr>
                  <w:tcW w:w="1559" w:type="dxa"/>
                  <w:tcBorders>
                    <w:top w:val="dotted" w:sz="4" w:space="0" w:color="auto"/>
                    <w:left w:val="single" w:sz="4" w:space="0" w:color="auto"/>
                    <w:bottom w:val="single" w:sz="12" w:space="0" w:color="auto"/>
                    <w:right w:val="single" w:sz="2" w:space="0" w:color="auto"/>
                  </w:tcBorders>
                  <w:vAlign w:val="center"/>
                </w:tcPr>
                <w:p w14:paraId="4DFDDBA6" w14:textId="6DB6FFEF" w:rsidR="0057217C" w:rsidRPr="00483B7E" w:rsidRDefault="0057217C" w:rsidP="0057217C">
                  <w:pPr>
                    <w:pStyle w:val="Sangradetextonormal"/>
                    <w:spacing w:before="120" w:after="120" w:line="360" w:lineRule="auto"/>
                    <w:ind w:left="0"/>
                    <w:jc w:val="center"/>
                    <w:rPr>
                      <w:rFonts w:ascii="Montserrat" w:hAnsi="Montserrat" w:cs="Calibri"/>
                      <w:color w:val="000000"/>
                      <w:sz w:val="20"/>
                      <w:lang w:val="es-ES"/>
                    </w:rPr>
                  </w:pPr>
                  <w:r w:rsidRPr="00CB093B">
                    <w:rPr>
                      <w:rFonts w:ascii="Montserrat" w:hAnsi="Montserrat" w:cstheme="minorHAnsi"/>
                      <w:bCs/>
                      <w:color w:val="000099"/>
                      <w:sz w:val="20"/>
                      <w:shd w:val="clear" w:color="auto" w:fill="FFFFCC"/>
                    </w:rPr>
                    <w:t>Insertar</w:t>
                  </w:r>
                </w:p>
              </w:tc>
              <w:tc>
                <w:tcPr>
                  <w:tcW w:w="2236" w:type="dxa"/>
                  <w:tcBorders>
                    <w:top w:val="dotted" w:sz="4" w:space="0" w:color="auto"/>
                    <w:left w:val="single" w:sz="2" w:space="0" w:color="auto"/>
                    <w:bottom w:val="single" w:sz="12" w:space="0" w:color="auto"/>
                    <w:right w:val="single" w:sz="12" w:space="0" w:color="auto"/>
                  </w:tcBorders>
                  <w:vAlign w:val="center"/>
                </w:tcPr>
                <w:p w14:paraId="1EE05103" w14:textId="20856964" w:rsidR="0057217C" w:rsidRPr="00483B7E" w:rsidRDefault="0057217C" w:rsidP="0057217C">
                  <w:pPr>
                    <w:pStyle w:val="Sangradetextonormal"/>
                    <w:spacing w:before="120" w:after="120" w:line="360" w:lineRule="auto"/>
                    <w:ind w:left="0"/>
                    <w:jc w:val="center"/>
                    <w:rPr>
                      <w:rFonts w:ascii="Montserrat" w:hAnsi="Montserrat" w:cs="Calibri"/>
                      <w:color w:val="000000"/>
                      <w:sz w:val="20"/>
                      <w:lang w:val="es-ES"/>
                    </w:rPr>
                  </w:pPr>
                  <w:r w:rsidRPr="00CB093B">
                    <w:rPr>
                      <w:rFonts w:ascii="Montserrat" w:hAnsi="Montserrat" w:cstheme="minorHAnsi"/>
                      <w:bCs/>
                      <w:color w:val="000099"/>
                      <w:sz w:val="20"/>
                      <w:shd w:val="clear" w:color="auto" w:fill="FFFFCC"/>
                    </w:rPr>
                    <w:t>Insertar</w:t>
                  </w:r>
                </w:p>
              </w:tc>
            </w:tr>
          </w:tbl>
          <w:p w14:paraId="6B04134D" w14:textId="7E2E1D36" w:rsidR="00D05B21" w:rsidRPr="00483B7E" w:rsidRDefault="00D05B21" w:rsidP="0021659F">
            <w:pPr>
              <w:pStyle w:val="Prrafodelista"/>
              <w:numPr>
                <w:ilvl w:val="1"/>
                <w:numId w:val="18"/>
              </w:numPr>
              <w:spacing w:before="120" w:after="120" w:line="360" w:lineRule="auto"/>
              <w:ind w:left="357" w:right="55" w:hanging="284"/>
              <w:jc w:val="both"/>
              <w:rPr>
                <w:rFonts w:ascii="Montserrat" w:hAnsi="Montserrat" w:cs="Arial"/>
                <w:sz w:val="20"/>
                <w:szCs w:val="20"/>
              </w:rPr>
            </w:pPr>
            <w:r w:rsidRPr="00483B7E">
              <w:rPr>
                <w:rFonts w:ascii="Montserrat" w:hAnsi="Montserrat"/>
                <w:sz w:val="20"/>
                <w:szCs w:val="20"/>
              </w:rPr>
              <w:t xml:space="preserve">Conforme a lo establecido en los </w:t>
            </w:r>
            <w:r w:rsidRPr="00483B7E">
              <w:rPr>
                <w:rFonts w:ascii="Montserrat" w:hAnsi="Montserrat"/>
                <w:i/>
                <w:color w:val="C00000"/>
                <w:sz w:val="20"/>
                <w:szCs w:val="20"/>
              </w:rPr>
              <w:t xml:space="preserve">artículos 3 y 46.3. del Reglamento </w:t>
            </w:r>
            <w:proofErr w:type="gramStart"/>
            <w:r w:rsidRPr="00483B7E">
              <w:rPr>
                <w:rFonts w:ascii="Montserrat" w:hAnsi="Montserrat"/>
                <w:i/>
                <w:color w:val="C00000"/>
                <w:sz w:val="20"/>
                <w:szCs w:val="20"/>
              </w:rPr>
              <w:t>Delegado</w:t>
            </w:r>
            <w:proofErr w:type="gramEnd"/>
            <w:r w:rsidRPr="00483B7E">
              <w:rPr>
                <w:rFonts w:ascii="Montserrat" w:hAnsi="Montserrat"/>
                <w:i/>
                <w:color w:val="C00000"/>
                <w:sz w:val="20"/>
                <w:szCs w:val="20"/>
              </w:rPr>
              <w:t xml:space="preserve"> (UE) 2017/565</w:t>
            </w:r>
            <w:r w:rsidRPr="00483B7E">
              <w:rPr>
                <w:rFonts w:ascii="Montserrat" w:hAnsi="Montserrat"/>
                <w:sz w:val="20"/>
                <w:szCs w:val="20"/>
              </w:rPr>
              <w:t>, informe sobre los medios que utilizará la E</w:t>
            </w:r>
            <w:r w:rsidR="00150245">
              <w:rPr>
                <w:rFonts w:ascii="Montserrat" w:hAnsi="Montserrat"/>
                <w:sz w:val="20"/>
                <w:szCs w:val="20"/>
              </w:rPr>
              <w:t>AFN</w:t>
            </w:r>
            <w:r w:rsidRPr="00483B7E">
              <w:rPr>
                <w:rFonts w:ascii="Montserrat" w:hAnsi="Montserrat"/>
                <w:sz w:val="20"/>
                <w:szCs w:val="20"/>
              </w:rPr>
              <w:t xml:space="preserve"> para facilitar a sus clientes la información señalada en el apartado anterior:</w:t>
            </w:r>
          </w:p>
          <w:p w14:paraId="16656929" w14:textId="428033FB" w:rsidR="00D05B21" w:rsidRPr="00483B7E" w:rsidRDefault="00D05B21" w:rsidP="00483B7E">
            <w:pPr>
              <w:pStyle w:val="Vietas1"/>
              <w:spacing w:line="360" w:lineRule="auto"/>
              <w:ind w:left="709"/>
              <w:rPr>
                <w:rFonts w:ascii="Montserrat" w:hAnsi="Montserrat" w:cs="Calibri"/>
                <w:b w:val="0"/>
                <w:sz w:val="20"/>
                <w:szCs w:val="20"/>
              </w:rPr>
            </w:pPr>
            <w:r w:rsidRPr="00483B7E">
              <w:rPr>
                <w:rFonts w:ascii="Montserrat" w:hAnsi="Montserrat"/>
                <w:b w:val="0"/>
                <w:sz w:val="20"/>
                <w:szCs w:val="20"/>
              </w:rPr>
              <w:t xml:space="preserve">Soporte duradero                                </w:t>
            </w:r>
            <w:r w:rsidR="008C31D1">
              <w:rPr>
                <w:rFonts w:ascii="Montserrat" w:hAnsi="Montserrat"/>
                <w:b w:val="0"/>
                <w:sz w:val="20"/>
                <w:szCs w:val="20"/>
              </w:rPr>
              <w:t xml:space="preserve">                                 </w:t>
            </w:r>
            <w:r w:rsidRPr="00483B7E">
              <w:rPr>
                <w:rFonts w:ascii="Montserrat" w:hAnsi="Montserrat"/>
                <w:b w:val="0"/>
                <w:sz w:val="20"/>
                <w:szCs w:val="20"/>
              </w:rPr>
              <w:t xml:space="preserve">  </w:t>
            </w:r>
            <w:r w:rsidRPr="00483B7E">
              <w:rPr>
                <w:rFonts w:ascii="Montserrat" w:hAnsi="Montserrat"/>
                <w:b w:val="0"/>
                <w:sz w:val="20"/>
                <w:szCs w:val="20"/>
              </w:rPr>
              <w:fldChar w:fldCharType="begin">
                <w:ffData>
                  <w:name w:val="Casilla14"/>
                  <w:enabled/>
                  <w:calcOnExit w:val="0"/>
                  <w:checkBox>
                    <w:sizeAuto/>
                    <w:default w:val="0"/>
                  </w:checkBox>
                </w:ffData>
              </w:fldChar>
            </w:r>
            <w:r w:rsidRPr="00483B7E">
              <w:rPr>
                <w:rFonts w:ascii="Montserrat" w:hAnsi="Montserrat"/>
                <w:b w:val="0"/>
                <w:sz w:val="20"/>
                <w:szCs w:val="20"/>
              </w:rPr>
              <w:instrText xml:space="preserve"> FORMCHECKBOX </w:instrText>
            </w:r>
            <w:r w:rsidRPr="00483B7E">
              <w:rPr>
                <w:rFonts w:ascii="Montserrat" w:hAnsi="Montserrat"/>
                <w:b w:val="0"/>
                <w:sz w:val="20"/>
                <w:szCs w:val="20"/>
              </w:rPr>
            </w:r>
            <w:r w:rsidRPr="00483B7E">
              <w:rPr>
                <w:rFonts w:ascii="Montserrat" w:hAnsi="Montserrat"/>
                <w:b w:val="0"/>
                <w:sz w:val="20"/>
                <w:szCs w:val="20"/>
              </w:rPr>
              <w:fldChar w:fldCharType="separate"/>
            </w:r>
            <w:r w:rsidRPr="00483B7E">
              <w:rPr>
                <w:rFonts w:ascii="Montserrat" w:hAnsi="Montserrat"/>
                <w:b w:val="0"/>
                <w:sz w:val="20"/>
                <w:szCs w:val="20"/>
              </w:rPr>
              <w:fldChar w:fldCharType="end"/>
            </w:r>
            <w:r w:rsidRPr="00483B7E">
              <w:rPr>
                <w:rFonts w:ascii="Montserrat" w:hAnsi="Montserrat"/>
                <w:b w:val="0"/>
                <w:sz w:val="20"/>
                <w:szCs w:val="20"/>
              </w:rPr>
              <w:t xml:space="preserve"> </w:t>
            </w:r>
            <w:r w:rsidR="008C31D1" w:rsidRPr="00F6397D">
              <w:rPr>
                <w:rFonts w:ascii="Wingdings 3" w:eastAsia="Times New Roman" w:hAnsi="Wingdings 3" w:cs="Calibri"/>
                <w:b w:val="0"/>
                <w:color w:val="7F7F7F" w:themeColor="text1" w:themeTint="80"/>
                <w:lang w:eastAsia="es-ES"/>
              </w:rPr>
              <w:t></w:t>
            </w:r>
            <w:r w:rsidRPr="00483B7E">
              <w:rPr>
                <w:rFonts w:ascii="Montserrat" w:hAnsi="Montserrat" w:cstheme="minorHAnsi"/>
                <w:b w:val="0"/>
                <w:sz w:val="20"/>
                <w:szCs w:val="20"/>
              </w:rPr>
              <w:t xml:space="preserve">detalle: </w:t>
            </w:r>
            <w:r w:rsidR="008C31D1" w:rsidRPr="00CB093B">
              <w:rPr>
                <w:rFonts w:ascii="Montserrat" w:hAnsi="Montserrat" w:cstheme="minorHAnsi"/>
                <w:b w:val="0"/>
                <w:bCs/>
                <w:color w:val="000099"/>
                <w:sz w:val="20"/>
                <w:szCs w:val="20"/>
                <w:shd w:val="clear" w:color="auto" w:fill="FFFFCC"/>
              </w:rPr>
              <w:t>Insertar</w:t>
            </w:r>
          </w:p>
          <w:p w14:paraId="4B800ADB" w14:textId="77777777" w:rsidR="00D05B21" w:rsidRPr="003B1022" w:rsidRDefault="00D05B21" w:rsidP="00F6397D">
            <w:pPr>
              <w:tabs>
                <w:tab w:val="left" w:pos="3119"/>
              </w:tabs>
              <w:spacing w:before="120" w:after="120" w:line="360" w:lineRule="auto"/>
              <w:ind w:left="709" w:right="3315"/>
              <w:rPr>
                <w:rFonts w:ascii="Montserrat" w:hAnsi="Montserrat"/>
                <w:sz w:val="18"/>
                <w:szCs w:val="18"/>
                <w:lang w:eastAsia="es-ES"/>
              </w:rPr>
            </w:pPr>
            <w:r w:rsidRPr="003B1022">
              <w:rPr>
                <w:rFonts w:ascii="Montserrat" w:hAnsi="Montserrat"/>
                <w:sz w:val="18"/>
                <w:szCs w:val="18"/>
                <w:lang w:eastAsia="es-ES"/>
              </w:rPr>
              <w:t>(</w:t>
            </w:r>
            <w:r w:rsidRPr="003B1022">
              <w:rPr>
                <w:rFonts w:ascii="Montserrat" w:hAnsi="Montserrat"/>
                <w:i/>
                <w:color w:val="C00000"/>
                <w:sz w:val="18"/>
                <w:szCs w:val="18"/>
                <w:lang w:eastAsia="es-ES"/>
              </w:rPr>
              <w:t>artículo 4.1. (62)</w:t>
            </w:r>
            <w:r w:rsidRPr="003B1022">
              <w:rPr>
                <w:rFonts w:ascii="Montserrat" w:hAnsi="Montserrat"/>
                <w:color w:val="C00000"/>
                <w:sz w:val="18"/>
                <w:szCs w:val="18"/>
                <w:lang w:eastAsia="es-ES"/>
              </w:rPr>
              <w:t xml:space="preserve"> </w:t>
            </w:r>
            <w:r w:rsidRPr="003B1022">
              <w:rPr>
                <w:rFonts w:ascii="Montserrat" w:hAnsi="Montserrat"/>
                <w:i/>
                <w:color w:val="C00000"/>
                <w:sz w:val="18"/>
                <w:szCs w:val="18"/>
                <w:lang w:eastAsia="es-ES"/>
              </w:rPr>
              <w:t>Directiva 2014/65/UE</w:t>
            </w:r>
            <w:r w:rsidRPr="003B1022">
              <w:rPr>
                <w:rFonts w:ascii="Montserrat" w:hAnsi="Montserrat"/>
                <w:sz w:val="18"/>
                <w:szCs w:val="18"/>
                <w:lang w:eastAsia="es-ES"/>
              </w:rPr>
              <w:t>)</w:t>
            </w:r>
          </w:p>
          <w:p w14:paraId="0A2D5FE9" w14:textId="77777777" w:rsidR="00D05B21" w:rsidRPr="00483B7E" w:rsidRDefault="00D05B21" w:rsidP="008C31D1">
            <w:pPr>
              <w:pStyle w:val="Vietas1"/>
              <w:spacing w:before="0" w:after="0" w:line="240" w:lineRule="auto"/>
              <w:ind w:left="709"/>
              <w:rPr>
                <w:rFonts w:ascii="Montserrat" w:hAnsi="Montserrat"/>
                <w:b w:val="0"/>
                <w:sz w:val="20"/>
                <w:szCs w:val="20"/>
              </w:rPr>
            </w:pPr>
            <w:r w:rsidRPr="00483B7E">
              <w:rPr>
                <w:rFonts w:ascii="Montserrat" w:hAnsi="Montserrat"/>
                <w:b w:val="0"/>
                <w:sz w:val="20"/>
                <w:szCs w:val="20"/>
              </w:rPr>
              <w:t>Sitio web</w:t>
            </w:r>
          </w:p>
          <w:p w14:paraId="09C513C9" w14:textId="2A263B2E" w:rsidR="00D05B21" w:rsidRPr="00483B7E" w:rsidRDefault="00D05B21" w:rsidP="008C31D1">
            <w:pPr>
              <w:pStyle w:val="Vietas1"/>
              <w:spacing w:before="0" w:after="0" w:line="240" w:lineRule="auto"/>
              <w:ind w:left="709"/>
              <w:rPr>
                <w:rFonts w:ascii="Montserrat" w:hAnsi="Montserrat" w:cs="Calibri"/>
                <w:b w:val="0"/>
                <w:sz w:val="20"/>
                <w:szCs w:val="20"/>
              </w:rPr>
            </w:pPr>
            <w:r w:rsidRPr="00483B7E">
              <w:rPr>
                <w:rFonts w:ascii="Montserrat" w:hAnsi="Montserrat"/>
                <w:b w:val="0"/>
                <w:sz w:val="20"/>
                <w:szCs w:val="20"/>
              </w:rPr>
              <w:t>(</w:t>
            </w:r>
            <w:r w:rsidRPr="008C31D1">
              <w:rPr>
                <w:rFonts w:ascii="Montserrat" w:hAnsi="Montserrat"/>
                <w:b w:val="0"/>
                <w:sz w:val="18"/>
              </w:rPr>
              <w:t xml:space="preserve">en caso de que no constituya un soporte </w:t>
            </w:r>
            <w:proofErr w:type="gramStart"/>
            <w:r w:rsidRPr="008C31D1">
              <w:rPr>
                <w:rFonts w:ascii="Montserrat" w:hAnsi="Montserrat"/>
                <w:b w:val="0"/>
                <w:sz w:val="18"/>
              </w:rPr>
              <w:t>duradero</w:t>
            </w:r>
            <w:r w:rsidRPr="00483B7E">
              <w:rPr>
                <w:rFonts w:ascii="Montserrat" w:hAnsi="Montserrat"/>
                <w:b w:val="0"/>
                <w:sz w:val="20"/>
                <w:szCs w:val="20"/>
              </w:rPr>
              <w:t>)</w:t>
            </w:r>
            <w:r w:rsidRPr="00FA5966">
              <w:rPr>
                <w:rFonts w:ascii="Montserrat" w:hAnsi="Montserrat"/>
                <w:b w:val="0"/>
                <w:sz w:val="20"/>
                <w:szCs w:val="20"/>
              </w:rPr>
              <w:t xml:space="preserve"> </w:t>
            </w:r>
            <w:r w:rsidRPr="00483B7E">
              <w:rPr>
                <w:rFonts w:ascii="Montserrat" w:hAnsi="Montserrat"/>
                <w:b w:val="0"/>
                <w:sz w:val="20"/>
                <w:szCs w:val="20"/>
              </w:rPr>
              <w:t xml:space="preserve">  </w:t>
            </w:r>
            <w:proofErr w:type="gramEnd"/>
            <w:r w:rsidRPr="00483B7E">
              <w:rPr>
                <w:rFonts w:ascii="Montserrat" w:hAnsi="Montserrat"/>
                <w:b w:val="0"/>
                <w:sz w:val="20"/>
                <w:szCs w:val="20"/>
              </w:rPr>
              <w:t xml:space="preserve">       </w:t>
            </w:r>
            <w:r w:rsidRPr="00483B7E">
              <w:rPr>
                <w:rFonts w:ascii="Montserrat" w:hAnsi="Montserrat"/>
                <w:b w:val="0"/>
                <w:sz w:val="20"/>
                <w:szCs w:val="20"/>
              </w:rPr>
              <w:fldChar w:fldCharType="begin">
                <w:ffData>
                  <w:name w:val="Casilla14"/>
                  <w:enabled/>
                  <w:calcOnExit w:val="0"/>
                  <w:checkBox>
                    <w:sizeAuto/>
                    <w:default w:val="0"/>
                  </w:checkBox>
                </w:ffData>
              </w:fldChar>
            </w:r>
            <w:r w:rsidRPr="00483B7E">
              <w:rPr>
                <w:rFonts w:ascii="Montserrat" w:hAnsi="Montserrat"/>
                <w:b w:val="0"/>
                <w:sz w:val="20"/>
                <w:szCs w:val="20"/>
              </w:rPr>
              <w:instrText xml:space="preserve"> FORMCHECKBOX </w:instrText>
            </w:r>
            <w:r w:rsidRPr="00483B7E">
              <w:rPr>
                <w:rFonts w:ascii="Montserrat" w:hAnsi="Montserrat"/>
                <w:b w:val="0"/>
                <w:sz w:val="20"/>
                <w:szCs w:val="20"/>
              </w:rPr>
            </w:r>
            <w:r w:rsidRPr="00483B7E">
              <w:rPr>
                <w:rFonts w:ascii="Montserrat" w:hAnsi="Montserrat"/>
                <w:b w:val="0"/>
                <w:sz w:val="20"/>
                <w:szCs w:val="20"/>
              </w:rPr>
              <w:fldChar w:fldCharType="separate"/>
            </w:r>
            <w:r w:rsidRPr="00483B7E">
              <w:rPr>
                <w:rFonts w:ascii="Montserrat" w:hAnsi="Montserrat"/>
                <w:b w:val="0"/>
                <w:sz w:val="20"/>
                <w:szCs w:val="20"/>
              </w:rPr>
              <w:fldChar w:fldCharType="end"/>
            </w:r>
            <w:r w:rsidRPr="00483B7E">
              <w:rPr>
                <w:rFonts w:ascii="Montserrat" w:hAnsi="Montserrat"/>
                <w:b w:val="0"/>
                <w:sz w:val="20"/>
                <w:szCs w:val="20"/>
              </w:rPr>
              <w:t xml:space="preserve"> </w:t>
            </w:r>
            <w:r w:rsidR="008C31D1" w:rsidRPr="00F6397D">
              <w:rPr>
                <w:rFonts w:ascii="Wingdings 3" w:eastAsia="Times New Roman" w:hAnsi="Wingdings 3" w:cs="Calibri"/>
                <w:b w:val="0"/>
                <w:color w:val="7F7F7F" w:themeColor="text1" w:themeTint="80"/>
                <w:lang w:eastAsia="es-ES"/>
              </w:rPr>
              <w:t></w:t>
            </w:r>
            <w:r w:rsidRPr="00483B7E">
              <w:rPr>
                <w:rFonts w:ascii="Montserrat" w:hAnsi="Montserrat" w:cstheme="minorHAnsi"/>
                <w:b w:val="0"/>
                <w:sz w:val="20"/>
                <w:szCs w:val="20"/>
              </w:rPr>
              <w:t xml:space="preserve">detalle: </w:t>
            </w:r>
            <w:r w:rsidR="008C31D1" w:rsidRPr="00CB093B">
              <w:rPr>
                <w:rFonts w:ascii="Montserrat" w:hAnsi="Montserrat" w:cstheme="minorHAnsi"/>
                <w:b w:val="0"/>
                <w:bCs/>
                <w:color w:val="000099"/>
                <w:sz w:val="20"/>
                <w:szCs w:val="20"/>
                <w:shd w:val="clear" w:color="auto" w:fill="FFFFCC"/>
              </w:rPr>
              <w:t>Insertar</w:t>
            </w:r>
          </w:p>
          <w:p w14:paraId="2F3AD0AD" w14:textId="7430A46D" w:rsidR="00D05B21" w:rsidRPr="00483B7E" w:rsidRDefault="00D05B21" w:rsidP="0021659F">
            <w:pPr>
              <w:pStyle w:val="Prrafodelista"/>
              <w:numPr>
                <w:ilvl w:val="1"/>
                <w:numId w:val="18"/>
              </w:numPr>
              <w:spacing w:before="120" w:after="120" w:line="360" w:lineRule="auto"/>
              <w:ind w:left="357" w:right="55" w:hanging="284"/>
              <w:jc w:val="both"/>
              <w:rPr>
                <w:rFonts w:ascii="Montserrat" w:hAnsi="Montserrat"/>
                <w:sz w:val="20"/>
                <w:szCs w:val="20"/>
              </w:rPr>
            </w:pPr>
            <w:r w:rsidRPr="00483B7E">
              <w:rPr>
                <w:rFonts w:ascii="Montserrat" w:hAnsi="Montserrat"/>
                <w:sz w:val="20"/>
                <w:szCs w:val="20"/>
              </w:rPr>
              <w:t>Si la E</w:t>
            </w:r>
            <w:r w:rsidR="00150245">
              <w:rPr>
                <w:rFonts w:ascii="Montserrat" w:hAnsi="Montserrat"/>
                <w:sz w:val="20"/>
                <w:szCs w:val="20"/>
              </w:rPr>
              <w:t>AFN</w:t>
            </w:r>
            <w:r w:rsidRPr="00483B7E">
              <w:rPr>
                <w:rFonts w:ascii="Montserrat" w:hAnsi="Montserrat"/>
                <w:sz w:val="20"/>
                <w:szCs w:val="20"/>
              </w:rPr>
              <w:t xml:space="preserve"> prevé operar a través de sucursales o agentes, exponga el circuito que seguirá la información a clientes:</w:t>
            </w:r>
          </w:p>
          <w:p w14:paraId="7E64551C" w14:textId="161803C2" w:rsidR="00D05B21" w:rsidRPr="00483B7E" w:rsidRDefault="00D05B21" w:rsidP="00483B7E">
            <w:pPr>
              <w:pStyle w:val="Vietas1"/>
              <w:spacing w:line="360" w:lineRule="auto"/>
              <w:ind w:left="709"/>
              <w:rPr>
                <w:rFonts w:ascii="Montserrat" w:hAnsi="Montserrat" w:cs="Calibri"/>
                <w:b w:val="0"/>
                <w:sz w:val="20"/>
                <w:szCs w:val="20"/>
              </w:rPr>
            </w:pPr>
            <w:r w:rsidRPr="00483B7E">
              <w:rPr>
                <w:rFonts w:ascii="Montserrat" w:hAnsi="Montserrat"/>
                <w:b w:val="0"/>
                <w:sz w:val="20"/>
                <w:szCs w:val="20"/>
              </w:rPr>
              <w:t xml:space="preserve">Sin intención de operar a través de sucursales o agentes        </w:t>
            </w:r>
            <w:r w:rsidR="008C31D1">
              <w:rPr>
                <w:rFonts w:ascii="Montserrat" w:hAnsi="Montserrat"/>
                <w:b w:val="0"/>
                <w:sz w:val="20"/>
                <w:szCs w:val="20"/>
              </w:rPr>
              <w:t xml:space="preserve"> </w:t>
            </w:r>
            <w:r w:rsidRPr="00483B7E">
              <w:rPr>
                <w:rFonts w:ascii="Montserrat" w:hAnsi="Montserrat"/>
                <w:b w:val="0"/>
                <w:sz w:val="20"/>
                <w:szCs w:val="20"/>
              </w:rPr>
              <w:t xml:space="preserve">      </w:t>
            </w:r>
            <w:r w:rsidRPr="00483B7E">
              <w:rPr>
                <w:rFonts w:ascii="Montserrat" w:hAnsi="Montserrat"/>
                <w:b w:val="0"/>
                <w:sz w:val="20"/>
                <w:szCs w:val="20"/>
              </w:rPr>
              <w:fldChar w:fldCharType="begin">
                <w:ffData>
                  <w:name w:val="Casilla14"/>
                  <w:enabled/>
                  <w:calcOnExit w:val="0"/>
                  <w:checkBox>
                    <w:sizeAuto/>
                    <w:default w:val="0"/>
                  </w:checkBox>
                </w:ffData>
              </w:fldChar>
            </w:r>
            <w:r w:rsidRPr="00483B7E">
              <w:rPr>
                <w:rFonts w:ascii="Montserrat" w:hAnsi="Montserrat"/>
                <w:b w:val="0"/>
                <w:sz w:val="20"/>
                <w:szCs w:val="20"/>
              </w:rPr>
              <w:instrText xml:space="preserve"> FORMCHECKBOX </w:instrText>
            </w:r>
            <w:r w:rsidRPr="00483B7E">
              <w:rPr>
                <w:rFonts w:ascii="Montserrat" w:hAnsi="Montserrat"/>
                <w:b w:val="0"/>
                <w:sz w:val="20"/>
                <w:szCs w:val="20"/>
              </w:rPr>
            </w:r>
            <w:r w:rsidRPr="00483B7E">
              <w:rPr>
                <w:rFonts w:ascii="Montserrat" w:hAnsi="Montserrat"/>
                <w:b w:val="0"/>
                <w:sz w:val="20"/>
                <w:szCs w:val="20"/>
              </w:rPr>
              <w:fldChar w:fldCharType="separate"/>
            </w:r>
            <w:r w:rsidRPr="00483B7E">
              <w:rPr>
                <w:rFonts w:ascii="Montserrat" w:hAnsi="Montserrat"/>
                <w:b w:val="0"/>
                <w:sz w:val="20"/>
                <w:szCs w:val="20"/>
              </w:rPr>
              <w:fldChar w:fldCharType="end"/>
            </w:r>
          </w:p>
          <w:p w14:paraId="6A221253" w14:textId="77777777" w:rsidR="00D05B21" w:rsidRPr="00483B7E" w:rsidRDefault="00D05B21" w:rsidP="00483B7E">
            <w:pPr>
              <w:pStyle w:val="Vietas1"/>
              <w:spacing w:line="360" w:lineRule="auto"/>
              <w:ind w:left="709"/>
              <w:rPr>
                <w:rFonts w:ascii="Montserrat" w:hAnsi="Montserrat" w:cs="Calibri"/>
                <w:b w:val="0"/>
                <w:sz w:val="20"/>
                <w:szCs w:val="20"/>
              </w:rPr>
            </w:pPr>
            <w:r w:rsidRPr="00483B7E">
              <w:rPr>
                <w:rFonts w:ascii="Montserrat" w:hAnsi="Montserrat"/>
                <w:b w:val="0"/>
                <w:sz w:val="20"/>
                <w:szCs w:val="20"/>
              </w:rPr>
              <w:t xml:space="preserve">Se informa a continuación                                                                        </w:t>
            </w:r>
            <w:r w:rsidRPr="00483B7E">
              <w:rPr>
                <w:rFonts w:ascii="Montserrat" w:hAnsi="Montserrat"/>
                <w:b w:val="0"/>
                <w:sz w:val="20"/>
                <w:szCs w:val="20"/>
              </w:rPr>
              <w:fldChar w:fldCharType="begin">
                <w:ffData>
                  <w:name w:val="Casilla14"/>
                  <w:enabled/>
                  <w:calcOnExit w:val="0"/>
                  <w:checkBox>
                    <w:sizeAuto/>
                    <w:default w:val="0"/>
                  </w:checkBox>
                </w:ffData>
              </w:fldChar>
            </w:r>
            <w:r w:rsidRPr="00483B7E">
              <w:rPr>
                <w:rFonts w:ascii="Montserrat" w:hAnsi="Montserrat"/>
                <w:b w:val="0"/>
                <w:sz w:val="20"/>
                <w:szCs w:val="20"/>
              </w:rPr>
              <w:instrText xml:space="preserve"> FORMCHECKBOX </w:instrText>
            </w:r>
            <w:r w:rsidRPr="00483B7E">
              <w:rPr>
                <w:rFonts w:ascii="Montserrat" w:hAnsi="Montserrat"/>
                <w:b w:val="0"/>
                <w:sz w:val="20"/>
                <w:szCs w:val="20"/>
              </w:rPr>
            </w:r>
            <w:r w:rsidRPr="00483B7E">
              <w:rPr>
                <w:rFonts w:ascii="Montserrat" w:hAnsi="Montserrat"/>
                <w:b w:val="0"/>
                <w:sz w:val="20"/>
                <w:szCs w:val="20"/>
              </w:rPr>
              <w:fldChar w:fldCharType="separate"/>
            </w:r>
            <w:r w:rsidRPr="00483B7E">
              <w:rPr>
                <w:rFonts w:ascii="Montserrat" w:hAnsi="Montserrat"/>
                <w:b w:val="0"/>
                <w:sz w:val="20"/>
                <w:szCs w:val="20"/>
              </w:rPr>
              <w:fldChar w:fldCharType="end"/>
            </w:r>
          </w:p>
          <w:tbl>
            <w:tblPr>
              <w:tblStyle w:val="Tablaconcuadrcula"/>
              <w:tblW w:w="7573" w:type="dxa"/>
              <w:tblInd w:w="635" w:type="dxa"/>
              <w:tblLook w:val="04A0" w:firstRow="1" w:lastRow="0" w:firstColumn="1" w:lastColumn="0" w:noHBand="0" w:noVBand="1"/>
            </w:tblPr>
            <w:tblGrid>
              <w:gridCol w:w="7573"/>
            </w:tblGrid>
            <w:tr w:rsidR="00D05B21" w:rsidRPr="00483B7E" w14:paraId="1FACB8A7" w14:textId="77777777" w:rsidTr="003B1022">
              <w:trPr>
                <w:trHeight w:val="808"/>
              </w:trPr>
              <w:tc>
                <w:tcPr>
                  <w:tcW w:w="7573" w:type="dxa"/>
                </w:tcPr>
                <w:p w14:paraId="3825DD6F" w14:textId="51054DF4" w:rsidR="00D05B21" w:rsidRPr="00483B7E" w:rsidRDefault="008C31D1" w:rsidP="00483B7E">
                  <w:pPr>
                    <w:pStyle w:val="Prrafodelista"/>
                    <w:spacing w:before="120" w:after="120" w:line="360" w:lineRule="auto"/>
                    <w:ind w:left="312"/>
                    <w:jc w:val="both"/>
                    <w:rPr>
                      <w:rFonts w:ascii="Montserrat" w:hAnsi="Montserrat"/>
                      <w:sz w:val="20"/>
                      <w:szCs w:val="20"/>
                    </w:rPr>
                  </w:pPr>
                  <w:r w:rsidRPr="00CB093B">
                    <w:rPr>
                      <w:rFonts w:ascii="Montserrat" w:hAnsi="Montserrat" w:cstheme="minorHAnsi"/>
                      <w:bCs/>
                      <w:color w:val="000099"/>
                      <w:sz w:val="20"/>
                      <w:szCs w:val="20"/>
                      <w:shd w:val="clear" w:color="auto" w:fill="FFFFCC"/>
                    </w:rPr>
                    <w:t>Insertar</w:t>
                  </w:r>
                </w:p>
              </w:tc>
            </w:tr>
          </w:tbl>
          <w:p w14:paraId="4034A387" w14:textId="6A54675B" w:rsidR="00D05B21" w:rsidRPr="00483B7E" w:rsidRDefault="00150245" w:rsidP="0021659F">
            <w:pPr>
              <w:pStyle w:val="Prrafodelista"/>
              <w:numPr>
                <w:ilvl w:val="1"/>
                <w:numId w:val="18"/>
              </w:numPr>
              <w:spacing w:before="120" w:after="120" w:line="360" w:lineRule="auto"/>
              <w:ind w:left="357" w:right="55" w:hanging="284"/>
              <w:jc w:val="both"/>
              <w:rPr>
                <w:rFonts w:ascii="Montserrat" w:hAnsi="Montserrat"/>
                <w:sz w:val="20"/>
                <w:szCs w:val="20"/>
              </w:rPr>
            </w:pPr>
            <w:r>
              <w:rPr>
                <w:rFonts w:ascii="Montserrat" w:hAnsi="Montserrat"/>
                <w:sz w:val="20"/>
                <w:szCs w:val="20"/>
              </w:rPr>
              <w:t xml:space="preserve">En relación con la prestación el servicio de </w:t>
            </w:r>
            <w:r w:rsidR="00D05B21" w:rsidRPr="00483B7E">
              <w:rPr>
                <w:rFonts w:ascii="Montserrat" w:hAnsi="Montserrat"/>
                <w:sz w:val="20"/>
                <w:szCs w:val="20"/>
              </w:rPr>
              <w:t>asesoramiento en materia de inversión</w:t>
            </w:r>
            <w:r>
              <w:rPr>
                <w:rFonts w:ascii="Montserrat" w:hAnsi="Montserrat"/>
                <w:sz w:val="20"/>
                <w:szCs w:val="20"/>
              </w:rPr>
              <w:t>, detalle a continuación:</w:t>
            </w:r>
          </w:p>
          <w:tbl>
            <w:tblPr>
              <w:tblStyle w:val="Tablaconcuadrcula"/>
              <w:tblW w:w="7573" w:type="dxa"/>
              <w:tblInd w:w="635" w:type="dxa"/>
              <w:tblLook w:val="04A0" w:firstRow="1" w:lastRow="0" w:firstColumn="1" w:lastColumn="0" w:noHBand="0" w:noVBand="1"/>
            </w:tblPr>
            <w:tblGrid>
              <w:gridCol w:w="7573"/>
            </w:tblGrid>
            <w:tr w:rsidR="00D05B21" w:rsidRPr="00483B7E" w14:paraId="5D0E629A" w14:textId="77777777" w:rsidTr="00EF1A66">
              <w:trPr>
                <w:trHeight w:val="1150"/>
              </w:trPr>
              <w:tc>
                <w:tcPr>
                  <w:tcW w:w="7573" w:type="dxa"/>
                </w:tcPr>
                <w:p w14:paraId="5708AD5D" w14:textId="479A2FBE" w:rsidR="00D05B21" w:rsidRPr="00483B7E" w:rsidRDefault="00D05B21" w:rsidP="0021659F">
                  <w:pPr>
                    <w:pStyle w:val="Prrafodelista"/>
                    <w:numPr>
                      <w:ilvl w:val="0"/>
                      <w:numId w:val="6"/>
                    </w:numPr>
                    <w:spacing w:before="120" w:after="120" w:line="360" w:lineRule="auto"/>
                    <w:ind w:left="276" w:right="77" w:hanging="141"/>
                    <w:jc w:val="both"/>
                    <w:rPr>
                      <w:rFonts w:ascii="Montserrat" w:hAnsi="Montserrat"/>
                      <w:sz w:val="20"/>
                      <w:szCs w:val="20"/>
                    </w:rPr>
                  </w:pPr>
                  <w:r w:rsidRPr="00483B7E">
                    <w:rPr>
                      <w:rFonts w:ascii="Montserrat" w:hAnsi="Montserrat"/>
                      <w:sz w:val="20"/>
                      <w:szCs w:val="20"/>
                    </w:rPr>
                    <w:t>Persona/s, departamento o área de la E</w:t>
                  </w:r>
                  <w:r w:rsidR="00150245">
                    <w:rPr>
                      <w:rFonts w:ascii="Montserrat" w:hAnsi="Montserrat"/>
                      <w:sz w:val="20"/>
                      <w:szCs w:val="20"/>
                    </w:rPr>
                    <w:t>AFN</w:t>
                  </w:r>
                  <w:r w:rsidRPr="00483B7E">
                    <w:rPr>
                      <w:rFonts w:ascii="Montserrat" w:hAnsi="Montserrat"/>
                      <w:sz w:val="20"/>
                      <w:szCs w:val="20"/>
                    </w:rPr>
                    <w:t xml:space="preserve"> que se encargará de preparar/revisar/remitir a los clientes de la E</w:t>
                  </w:r>
                  <w:r w:rsidR="00150245">
                    <w:rPr>
                      <w:rFonts w:ascii="Montserrat" w:hAnsi="Montserrat"/>
                      <w:sz w:val="20"/>
                      <w:szCs w:val="20"/>
                    </w:rPr>
                    <w:t>AFN</w:t>
                  </w:r>
                  <w:r w:rsidRPr="00483B7E">
                    <w:rPr>
                      <w:rFonts w:ascii="Montserrat" w:hAnsi="Montserrat"/>
                      <w:sz w:val="20"/>
                      <w:szCs w:val="20"/>
                    </w:rPr>
                    <w:t xml:space="preserve"> la información relativa al servicio de asesoramiento en materia de inversión (incluyendo si dicho asesoramiento se considerará independiente o no y por qué, así como el tipo y la naturaleza de las restricciones que apliquen a cada servicio), conforme a lo establecido en los </w:t>
                  </w:r>
                  <w:r w:rsidRPr="00483B7E">
                    <w:rPr>
                      <w:rFonts w:ascii="Montserrat" w:hAnsi="Montserrat"/>
                      <w:i/>
                      <w:color w:val="C00000"/>
                      <w:sz w:val="20"/>
                      <w:szCs w:val="20"/>
                    </w:rPr>
                    <w:t xml:space="preserve">artículos 52 y 53.3. del Reglamento </w:t>
                  </w:r>
                  <w:proofErr w:type="gramStart"/>
                  <w:r w:rsidRPr="00483B7E">
                    <w:rPr>
                      <w:rFonts w:ascii="Montserrat" w:hAnsi="Montserrat"/>
                      <w:i/>
                      <w:color w:val="C00000"/>
                      <w:sz w:val="20"/>
                      <w:szCs w:val="20"/>
                    </w:rPr>
                    <w:t>Delegado</w:t>
                  </w:r>
                  <w:proofErr w:type="gramEnd"/>
                  <w:r w:rsidRPr="00483B7E">
                    <w:rPr>
                      <w:rFonts w:ascii="Montserrat" w:hAnsi="Montserrat"/>
                      <w:i/>
                      <w:color w:val="C00000"/>
                      <w:sz w:val="20"/>
                      <w:szCs w:val="20"/>
                    </w:rPr>
                    <w:t xml:space="preserve"> (UE) 2017/565</w:t>
                  </w:r>
                  <w:r w:rsidRPr="00483B7E">
                    <w:rPr>
                      <w:rFonts w:ascii="Montserrat" w:hAnsi="Montserrat"/>
                      <w:sz w:val="20"/>
                      <w:szCs w:val="20"/>
                    </w:rPr>
                    <w:t>:</w:t>
                  </w:r>
                </w:p>
                <w:p w14:paraId="02EFAF84" w14:textId="51FF9825" w:rsidR="00D05B21" w:rsidRPr="00483B7E" w:rsidRDefault="008C31D1" w:rsidP="00483B7E">
                  <w:pPr>
                    <w:pStyle w:val="Vietas1"/>
                    <w:tabs>
                      <w:tab w:val="clear" w:pos="8280"/>
                    </w:tabs>
                    <w:spacing w:line="360" w:lineRule="auto"/>
                    <w:ind w:left="709"/>
                    <w:rPr>
                      <w:rStyle w:val="SombreadoRelleno"/>
                      <w:rFonts w:ascii="Montserrat" w:hAnsi="Montserrat"/>
                      <w:sz w:val="20"/>
                      <w:szCs w:val="20"/>
                    </w:rPr>
                  </w:pPr>
                  <w:r w:rsidRPr="00CB093B">
                    <w:rPr>
                      <w:rFonts w:ascii="Montserrat" w:hAnsi="Montserrat" w:cstheme="minorHAnsi"/>
                      <w:b w:val="0"/>
                      <w:bCs/>
                      <w:color w:val="000099"/>
                      <w:sz w:val="20"/>
                      <w:szCs w:val="20"/>
                      <w:shd w:val="clear" w:color="auto" w:fill="FFFFCC"/>
                    </w:rPr>
                    <w:t>Insertar</w:t>
                  </w:r>
                </w:p>
                <w:p w14:paraId="402D0F8E" w14:textId="3F86A05D" w:rsidR="00D05B21" w:rsidRPr="00483B7E" w:rsidRDefault="00D05B21" w:rsidP="0021659F">
                  <w:pPr>
                    <w:pStyle w:val="Prrafodelista"/>
                    <w:numPr>
                      <w:ilvl w:val="0"/>
                      <w:numId w:val="6"/>
                    </w:numPr>
                    <w:spacing w:before="120" w:after="120" w:line="360" w:lineRule="auto"/>
                    <w:ind w:left="276" w:right="77" w:hanging="141"/>
                    <w:jc w:val="both"/>
                    <w:rPr>
                      <w:rFonts w:ascii="Montserrat" w:hAnsi="Montserrat"/>
                      <w:sz w:val="20"/>
                      <w:szCs w:val="20"/>
                    </w:rPr>
                  </w:pPr>
                  <w:r w:rsidRPr="00483B7E">
                    <w:rPr>
                      <w:rFonts w:ascii="Montserrat" w:hAnsi="Montserrat"/>
                      <w:sz w:val="20"/>
                      <w:szCs w:val="20"/>
                    </w:rPr>
                    <w:t>Persona/s, departamento o área de la E</w:t>
                  </w:r>
                  <w:r w:rsidR="00150245">
                    <w:rPr>
                      <w:rFonts w:ascii="Montserrat" w:hAnsi="Montserrat"/>
                      <w:sz w:val="20"/>
                      <w:szCs w:val="20"/>
                    </w:rPr>
                    <w:t>AFN</w:t>
                  </w:r>
                  <w:r w:rsidRPr="00483B7E">
                    <w:rPr>
                      <w:rFonts w:ascii="Montserrat" w:hAnsi="Montserrat"/>
                      <w:sz w:val="20"/>
                      <w:szCs w:val="20"/>
                    </w:rPr>
                    <w:t xml:space="preserve"> que se encargará de verificar que la entidad incluirá en su página web y en la documentación precontractual correspondiente, la información sobre la política de integración de los riesgos de sostenibilidad en el proceso de toma de decisiones y sobre las incidencias adversas de sus decisiones sobre los factores de sostenibilidad, que conforme a lo establecido en el </w:t>
                  </w:r>
                  <w:r w:rsidRPr="00483B7E">
                    <w:rPr>
                      <w:rFonts w:ascii="Montserrat" w:hAnsi="Montserrat"/>
                      <w:i/>
                      <w:color w:val="C00000"/>
                      <w:sz w:val="20"/>
                      <w:szCs w:val="20"/>
                    </w:rPr>
                    <w:t>Reglamento (UE) 2019/2088 del Parlamento Europeo y del Consejo de 27 de noviembre de 2019 sobre la divulgación de información relativa a la sostenibilidad en el sector de los servicios financieros</w:t>
                  </w:r>
                  <w:r w:rsidRPr="00483B7E">
                    <w:rPr>
                      <w:rFonts w:ascii="Montserrat" w:hAnsi="Montserrat"/>
                      <w:sz w:val="20"/>
                      <w:szCs w:val="20"/>
                    </w:rPr>
                    <w:t>, le sea de aplicación:</w:t>
                  </w:r>
                </w:p>
                <w:p w14:paraId="1BBA81B3" w14:textId="72CF02F2" w:rsidR="00D05B21" w:rsidRPr="00483B7E" w:rsidRDefault="008C31D1" w:rsidP="00483B7E">
                  <w:pPr>
                    <w:pStyle w:val="Vietas1"/>
                    <w:tabs>
                      <w:tab w:val="clear" w:pos="8280"/>
                    </w:tabs>
                    <w:spacing w:line="360" w:lineRule="auto"/>
                    <w:ind w:left="709"/>
                    <w:rPr>
                      <w:rFonts w:ascii="Montserrat" w:hAnsi="Montserrat"/>
                      <w:sz w:val="20"/>
                      <w:szCs w:val="20"/>
                    </w:rPr>
                  </w:pPr>
                  <w:r w:rsidRPr="00CB093B">
                    <w:rPr>
                      <w:rFonts w:ascii="Montserrat" w:hAnsi="Montserrat" w:cstheme="minorHAnsi"/>
                      <w:b w:val="0"/>
                      <w:bCs/>
                      <w:color w:val="000099"/>
                      <w:sz w:val="20"/>
                      <w:szCs w:val="20"/>
                      <w:shd w:val="clear" w:color="auto" w:fill="FFFFCC"/>
                    </w:rPr>
                    <w:t>Insertar</w:t>
                  </w:r>
                </w:p>
              </w:tc>
            </w:tr>
          </w:tbl>
          <w:p w14:paraId="5FA43444" w14:textId="6BC07B55" w:rsidR="00D05B21" w:rsidRPr="00150245" w:rsidRDefault="00D05B21" w:rsidP="00150245">
            <w:pPr>
              <w:spacing w:before="120" w:after="120" w:line="360" w:lineRule="auto"/>
              <w:ind w:left="1134"/>
              <w:jc w:val="both"/>
              <w:rPr>
                <w:rFonts w:ascii="Montserrat" w:hAnsi="Montserrat"/>
                <w:sz w:val="20"/>
                <w:szCs w:val="20"/>
              </w:rPr>
            </w:pPr>
          </w:p>
        </w:tc>
      </w:tr>
    </w:tbl>
    <w:bookmarkEnd w:id="5"/>
    <w:p w14:paraId="7E91C20A" w14:textId="73C98C06" w:rsidR="00D05B21" w:rsidRPr="00483B7E" w:rsidRDefault="00D05B21" w:rsidP="0021659F">
      <w:pPr>
        <w:pStyle w:val="Vietas1"/>
        <w:numPr>
          <w:ilvl w:val="0"/>
          <w:numId w:val="18"/>
        </w:numPr>
        <w:tabs>
          <w:tab w:val="clear" w:pos="8280"/>
        </w:tabs>
        <w:spacing w:line="360" w:lineRule="auto"/>
        <w:ind w:left="426" w:hanging="284"/>
        <w:rPr>
          <w:rFonts w:ascii="Montserrat" w:hAnsi="Montserrat" w:cs="Calibri"/>
          <w:b w:val="0"/>
          <w:bCs/>
          <w:i/>
          <w:sz w:val="20"/>
          <w:szCs w:val="20"/>
        </w:rPr>
      </w:pPr>
      <w:r w:rsidRPr="00483B7E">
        <w:rPr>
          <w:rFonts w:ascii="Montserrat" w:hAnsi="Montserrat" w:cs="Calibri"/>
          <w:b w:val="0"/>
          <w:bCs/>
          <w:i/>
          <w:sz w:val="20"/>
          <w:szCs w:val="20"/>
        </w:rPr>
        <w:t xml:space="preserve">Canales </w:t>
      </w:r>
      <w:r w:rsidR="00150245">
        <w:rPr>
          <w:rFonts w:ascii="Montserrat" w:hAnsi="Montserrat" w:cs="Calibri"/>
          <w:b w:val="0"/>
          <w:bCs/>
          <w:i/>
          <w:sz w:val="20"/>
          <w:szCs w:val="20"/>
        </w:rPr>
        <w:t>establecidos para la prestación de sus servicios</w:t>
      </w:r>
    </w:p>
    <w:tbl>
      <w:tblPr>
        <w:tblW w:w="870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8709"/>
      </w:tblGrid>
      <w:tr w:rsidR="00D05B21" w:rsidRPr="00483B7E" w14:paraId="65BB2B54" w14:textId="77777777" w:rsidTr="00CC3969">
        <w:trPr>
          <w:trHeight w:val="2718"/>
        </w:trPr>
        <w:tc>
          <w:tcPr>
            <w:tcW w:w="8709" w:type="dxa"/>
            <w:tcBorders>
              <w:top w:val="single" w:sz="12" w:space="0" w:color="auto"/>
              <w:left w:val="single" w:sz="12" w:space="0" w:color="auto"/>
              <w:bottom w:val="single" w:sz="12" w:space="0" w:color="auto"/>
              <w:right w:val="single" w:sz="12" w:space="0" w:color="auto"/>
            </w:tcBorders>
          </w:tcPr>
          <w:p w14:paraId="529FC559" w14:textId="0B262B99" w:rsidR="00D05B21" w:rsidRPr="00483B7E" w:rsidRDefault="00D05B21" w:rsidP="0021659F">
            <w:pPr>
              <w:pStyle w:val="Prrafodelista"/>
              <w:numPr>
                <w:ilvl w:val="1"/>
                <w:numId w:val="18"/>
              </w:numPr>
              <w:tabs>
                <w:tab w:val="num" w:pos="2628"/>
              </w:tabs>
              <w:spacing w:before="120" w:after="120" w:line="360" w:lineRule="auto"/>
              <w:ind w:left="357" w:hanging="284"/>
              <w:jc w:val="both"/>
              <w:rPr>
                <w:rFonts w:ascii="Montserrat" w:hAnsi="Montserrat"/>
                <w:sz w:val="20"/>
                <w:szCs w:val="20"/>
              </w:rPr>
            </w:pPr>
            <w:r w:rsidRPr="00483B7E">
              <w:rPr>
                <w:rFonts w:ascii="Montserrat" w:hAnsi="Montserrat"/>
                <w:sz w:val="20"/>
                <w:szCs w:val="20"/>
              </w:rPr>
              <w:t>Señale los canales que la E</w:t>
            </w:r>
            <w:r w:rsidR="00150245">
              <w:rPr>
                <w:rFonts w:ascii="Montserrat" w:hAnsi="Montserrat"/>
                <w:sz w:val="20"/>
                <w:szCs w:val="20"/>
              </w:rPr>
              <w:t>AFN</w:t>
            </w:r>
            <w:r w:rsidRPr="00483B7E">
              <w:rPr>
                <w:rFonts w:ascii="Montserrat" w:hAnsi="Montserrat"/>
                <w:sz w:val="20"/>
                <w:szCs w:val="20"/>
              </w:rPr>
              <w:t xml:space="preserve"> tiene previsto emplear</w:t>
            </w:r>
            <w:r w:rsidR="00150245">
              <w:rPr>
                <w:rFonts w:ascii="Montserrat" w:hAnsi="Montserrat"/>
                <w:sz w:val="20"/>
                <w:szCs w:val="20"/>
              </w:rPr>
              <w:t xml:space="preserve"> para la prestación de sus servicios</w:t>
            </w:r>
            <w:r w:rsidR="00150245" w:rsidRPr="00483B7E">
              <w:rPr>
                <w:rFonts w:ascii="Montserrat" w:hAnsi="Montserrat"/>
                <w:sz w:val="20"/>
                <w:szCs w:val="20"/>
              </w:rPr>
              <w:t>:</w:t>
            </w:r>
          </w:p>
          <w:tbl>
            <w:tblPr>
              <w:tblW w:w="7274" w:type="dxa"/>
              <w:tblInd w:w="68" w:type="dxa"/>
              <w:tblCellMar>
                <w:left w:w="68" w:type="dxa"/>
                <w:right w:w="68" w:type="dxa"/>
              </w:tblCellMar>
              <w:tblLook w:val="01E0" w:firstRow="1" w:lastRow="1" w:firstColumn="1" w:lastColumn="1" w:noHBand="0" w:noVBand="0"/>
            </w:tblPr>
            <w:tblGrid>
              <w:gridCol w:w="720"/>
              <w:gridCol w:w="2893"/>
              <w:gridCol w:w="1276"/>
              <w:gridCol w:w="2385"/>
            </w:tblGrid>
            <w:tr w:rsidR="00D05B21" w:rsidRPr="00483B7E" w14:paraId="5781A7FC" w14:textId="77777777" w:rsidTr="003456FF">
              <w:tc>
                <w:tcPr>
                  <w:tcW w:w="720" w:type="dxa"/>
                  <w:vAlign w:val="center"/>
                </w:tcPr>
                <w:p w14:paraId="5662CB96" w14:textId="77777777" w:rsidR="00D05B21" w:rsidRPr="00483B7E" w:rsidRDefault="00D05B21" w:rsidP="00483B7E">
                  <w:pPr>
                    <w:spacing w:before="120" w:after="120" w:line="360" w:lineRule="auto"/>
                    <w:rPr>
                      <w:rFonts w:ascii="Montserrat" w:hAnsi="Montserrat"/>
                      <w:sz w:val="20"/>
                      <w:szCs w:val="20"/>
                    </w:rPr>
                  </w:pPr>
                </w:p>
              </w:tc>
              <w:tc>
                <w:tcPr>
                  <w:tcW w:w="2893" w:type="dxa"/>
                  <w:vAlign w:val="center"/>
                </w:tcPr>
                <w:p w14:paraId="272914AF" w14:textId="77777777" w:rsidR="00D05B21" w:rsidRPr="00483B7E" w:rsidRDefault="00D05B21" w:rsidP="00483B7E">
                  <w:pPr>
                    <w:spacing w:before="120" w:after="120" w:line="360" w:lineRule="auto"/>
                    <w:rPr>
                      <w:rFonts w:ascii="Montserrat" w:hAnsi="Montserrat"/>
                      <w:sz w:val="20"/>
                      <w:szCs w:val="20"/>
                    </w:rPr>
                  </w:pPr>
                </w:p>
              </w:tc>
              <w:tc>
                <w:tcPr>
                  <w:tcW w:w="1276" w:type="dxa"/>
                  <w:vAlign w:val="center"/>
                </w:tcPr>
                <w:p w14:paraId="6E0B3338" w14:textId="77777777" w:rsidR="00D05B21" w:rsidRPr="00483B7E" w:rsidRDefault="00D05B21" w:rsidP="00483B7E">
                  <w:pPr>
                    <w:spacing w:before="120" w:after="120" w:line="360" w:lineRule="auto"/>
                    <w:rPr>
                      <w:rFonts w:ascii="Montserrat" w:hAnsi="Montserrat"/>
                      <w:sz w:val="20"/>
                      <w:szCs w:val="20"/>
                    </w:rPr>
                  </w:pPr>
                </w:p>
              </w:tc>
              <w:tc>
                <w:tcPr>
                  <w:tcW w:w="2385" w:type="dxa"/>
                  <w:vAlign w:val="center"/>
                </w:tcPr>
                <w:p w14:paraId="3EB8EDA5" w14:textId="77777777" w:rsidR="00D05B21" w:rsidRPr="00483B7E" w:rsidRDefault="00D05B21" w:rsidP="00483B7E">
                  <w:pPr>
                    <w:spacing w:before="120" w:after="120" w:line="360" w:lineRule="auto"/>
                    <w:jc w:val="center"/>
                    <w:rPr>
                      <w:rFonts w:ascii="Montserrat" w:hAnsi="Montserrat"/>
                      <w:sz w:val="20"/>
                      <w:szCs w:val="20"/>
                    </w:rPr>
                  </w:pPr>
                  <w:r w:rsidRPr="00483B7E">
                    <w:rPr>
                      <w:rFonts w:ascii="Montserrat" w:hAnsi="Montserrat"/>
                      <w:sz w:val="20"/>
                      <w:szCs w:val="20"/>
                    </w:rPr>
                    <w:t>Sí</w:t>
                  </w:r>
                  <w:r w:rsidRPr="00483B7E">
                    <w:rPr>
                      <w:rFonts w:ascii="Montserrat" w:hAnsi="Montserrat"/>
                      <w:sz w:val="20"/>
                      <w:szCs w:val="20"/>
                    </w:rPr>
                    <w:tab/>
                    <w:t>No</w:t>
                  </w:r>
                </w:p>
              </w:tc>
            </w:tr>
            <w:tr w:rsidR="00D05B21" w:rsidRPr="00483B7E" w14:paraId="39AB1026" w14:textId="77777777" w:rsidTr="003456FF">
              <w:tc>
                <w:tcPr>
                  <w:tcW w:w="720" w:type="dxa"/>
                  <w:vAlign w:val="center"/>
                </w:tcPr>
                <w:p w14:paraId="24164E9B" w14:textId="77777777" w:rsidR="00D05B21" w:rsidRPr="00483B7E" w:rsidRDefault="00D05B21" w:rsidP="00483B7E">
                  <w:pPr>
                    <w:spacing w:before="120" w:after="120" w:line="360" w:lineRule="auto"/>
                    <w:rPr>
                      <w:rFonts w:ascii="Montserrat" w:hAnsi="Montserrat"/>
                      <w:sz w:val="20"/>
                      <w:szCs w:val="20"/>
                    </w:rPr>
                  </w:pPr>
                </w:p>
              </w:tc>
              <w:tc>
                <w:tcPr>
                  <w:tcW w:w="2893" w:type="dxa"/>
                  <w:vAlign w:val="center"/>
                </w:tcPr>
                <w:p w14:paraId="06D264E8" w14:textId="77777777" w:rsidR="00D05B21" w:rsidRPr="00483B7E" w:rsidRDefault="00D05B21" w:rsidP="00483B7E">
                  <w:pPr>
                    <w:spacing w:before="120" w:after="120" w:line="360" w:lineRule="auto"/>
                    <w:rPr>
                      <w:rFonts w:ascii="Montserrat" w:hAnsi="Montserrat"/>
                      <w:sz w:val="20"/>
                      <w:szCs w:val="20"/>
                    </w:rPr>
                  </w:pPr>
                  <w:r w:rsidRPr="00483B7E">
                    <w:rPr>
                      <w:rFonts w:ascii="Montserrat" w:hAnsi="Montserrat"/>
                      <w:sz w:val="20"/>
                      <w:szCs w:val="20"/>
                    </w:rPr>
                    <w:t>Presencial</w:t>
                  </w:r>
                </w:p>
              </w:tc>
              <w:tc>
                <w:tcPr>
                  <w:tcW w:w="1276" w:type="dxa"/>
                  <w:vAlign w:val="center"/>
                </w:tcPr>
                <w:p w14:paraId="5075CE87" w14:textId="77777777" w:rsidR="00D05B21" w:rsidRPr="00483B7E" w:rsidRDefault="00D05B21" w:rsidP="00483B7E">
                  <w:pPr>
                    <w:spacing w:before="120" w:after="120" w:line="360" w:lineRule="auto"/>
                    <w:rPr>
                      <w:rFonts w:ascii="Montserrat" w:hAnsi="Montserrat"/>
                      <w:sz w:val="20"/>
                      <w:szCs w:val="20"/>
                    </w:rPr>
                  </w:pPr>
                </w:p>
              </w:tc>
              <w:tc>
                <w:tcPr>
                  <w:tcW w:w="2385" w:type="dxa"/>
                  <w:vAlign w:val="center"/>
                </w:tcPr>
                <w:p w14:paraId="5280FE5D" w14:textId="77777777" w:rsidR="00D05B21" w:rsidRPr="00483B7E" w:rsidRDefault="00D05B21" w:rsidP="00483B7E">
                  <w:pPr>
                    <w:spacing w:before="120" w:after="120" w:line="360" w:lineRule="auto"/>
                    <w:jc w:val="center"/>
                    <w:rPr>
                      <w:rFonts w:ascii="Montserrat" w:hAnsi="Montserrat"/>
                      <w:sz w:val="20"/>
                      <w:szCs w:val="20"/>
                    </w:rPr>
                  </w:pPr>
                  <w:r w:rsidRPr="00483B7E">
                    <w:rPr>
                      <w:rFonts w:ascii="Montserrat" w:hAnsi="Montserrat"/>
                      <w:sz w:val="20"/>
                      <w:szCs w:val="20"/>
                    </w:rPr>
                    <w:fldChar w:fldCharType="begin">
                      <w:ffData>
                        <w:name w:val="Casilla12"/>
                        <w:enabled/>
                        <w:calcOnExit w:val="0"/>
                        <w:checkBox>
                          <w:sizeAuto/>
                          <w:default w:val="0"/>
                        </w:checkBox>
                      </w:ffData>
                    </w:fldChar>
                  </w:r>
                  <w:r w:rsidRPr="00483B7E">
                    <w:rPr>
                      <w:rFonts w:ascii="Montserrat" w:hAnsi="Montserrat"/>
                      <w:sz w:val="20"/>
                      <w:szCs w:val="20"/>
                    </w:rPr>
                    <w:instrText xml:space="preserve"> FORMCHECKBOX </w:instrText>
                  </w:r>
                  <w:r w:rsidRPr="00483B7E">
                    <w:rPr>
                      <w:rFonts w:ascii="Montserrat" w:hAnsi="Montserrat"/>
                      <w:sz w:val="20"/>
                      <w:szCs w:val="20"/>
                    </w:rPr>
                  </w:r>
                  <w:r w:rsidRPr="00483B7E">
                    <w:rPr>
                      <w:rFonts w:ascii="Montserrat" w:hAnsi="Montserrat"/>
                      <w:sz w:val="20"/>
                      <w:szCs w:val="20"/>
                    </w:rPr>
                    <w:fldChar w:fldCharType="separate"/>
                  </w:r>
                  <w:r w:rsidRPr="00483B7E">
                    <w:rPr>
                      <w:rFonts w:ascii="Montserrat" w:hAnsi="Montserrat"/>
                      <w:sz w:val="20"/>
                      <w:szCs w:val="20"/>
                    </w:rPr>
                    <w:fldChar w:fldCharType="end"/>
                  </w:r>
                  <w:r w:rsidRPr="00483B7E">
                    <w:rPr>
                      <w:rFonts w:ascii="Montserrat" w:hAnsi="Montserrat"/>
                      <w:sz w:val="20"/>
                      <w:szCs w:val="20"/>
                    </w:rPr>
                    <w:tab/>
                  </w:r>
                  <w:r w:rsidRPr="00483B7E">
                    <w:rPr>
                      <w:rFonts w:ascii="Montserrat" w:hAnsi="Montserrat"/>
                      <w:sz w:val="20"/>
                      <w:szCs w:val="20"/>
                    </w:rPr>
                    <w:fldChar w:fldCharType="begin">
                      <w:ffData>
                        <w:name w:val="Casilla13"/>
                        <w:enabled/>
                        <w:calcOnExit w:val="0"/>
                        <w:checkBox>
                          <w:sizeAuto/>
                          <w:default w:val="0"/>
                        </w:checkBox>
                      </w:ffData>
                    </w:fldChar>
                  </w:r>
                  <w:r w:rsidRPr="00483B7E">
                    <w:rPr>
                      <w:rFonts w:ascii="Montserrat" w:hAnsi="Montserrat"/>
                      <w:sz w:val="20"/>
                      <w:szCs w:val="20"/>
                    </w:rPr>
                    <w:instrText xml:space="preserve"> FORMCHECKBOX </w:instrText>
                  </w:r>
                  <w:r w:rsidRPr="00483B7E">
                    <w:rPr>
                      <w:rFonts w:ascii="Montserrat" w:hAnsi="Montserrat"/>
                      <w:sz w:val="20"/>
                      <w:szCs w:val="20"/>
                    </w:rPr>
                  </w:r>
                  <w:r w:rsidRPr="00483B7E">
                    <w:rPr>
                      <w:rFonts w:ascii="Montserrat" w:hAnsi="Montserrat"/>
                      <w:sz w:val="20"/>
                      <w:szCs w:val="20"/>
                    </w:rPr>
                    <w:fldChar w:fldCharType="separate"/>
                  </w:r>
                  <w:r w:rsidRPr="00483B7E">
                    <w:rPr>
                      <w:rFonts w:ascii="Montserrat" w:hAnsi="Montserrat"/>
                      <w:sz w:val="20"/>
                      <w:szCs w:val="20"/>
                    </w:rPr>
                    <w:fldChar w:fldCharType="end"/>
                  </w:r>
                </w:p>
              </w:tc>
            </w:tr>
            <w:tr w:rsidR="00D05B21" w:rsidRPr="00483B7E" w14:paraId="19BEC07A" w14:textId="77777777" w:rsidTr="003456FF">
              <w:tc>
                <w:tcPr>
                  <w:tcW w:w="720" w:type="dxa"/>
                  <w:vAlign w:val="center"/>
                </w:tcPr>
                <w:p w14:paraId="72975DE4" w14:textId="77777777" w:rsidR="00D05B21" w:rsidRPr="00483B7E" w:rsidRDefault="00D05B21" w:rsidP="00483B7E">
                  <w:pPr>
                    <w:spacing w:before="120" w:after="120" w:line="360" w:lineRule="auto"/>
                    <w:rPr>
                      <w:rFonts w:ascii="Montserrat" w:hAnsi="Montserrat"/>
                      <w:sz w:val="20"/>
                      <w:szCs w:val="20"/>
                    </w:rPr>
                  </w:pPr>
                </w:p>
              </w:tc>
              <w:tc>
                <w:tcPr>
                  <w:tcW w:w="2893" w:type="dxa"/>
                  <w:vAlign w:val="center"/>
                </w:tcPr>
                <w:p w14:paraId="33F9D6BC" w14:textId="77777777" w:rsidR="00D05B21" w:rsidRPr="00483B7E" w:rsidRDefault="00D05B21" w:rsidP="00483B7E">
                  <w:pPr>
                    <w:spacing w:before="120" w:after="120" w:line="360" w:lineRule="auto"/>
                    <w:rPr>
                      <w:rFonts w:ascii="Montserrat" w:hAnsi="Montserrat"/>
                      <w:sz w:val="20"/>
                      <w:szCs w:val="20"/>
                    </w:rPr>
                  </w:pPr>
                  <w:r w:rsidRPr="00483B7E">
                    <w:rPr>
                      <w:rFonts w:ascii="Montserrat" w:hAnsi="Montserrat"/>
                      <w:sz w:val="20"/>
                      <w:szCs w:val="20"/>
                    </w:rPr>
                    <w:t>Telefónico</w:t>
                  </w:r>
                </w:p>
              </w:tc>
              <w:tc>
                <w:tcPr>
                  <w:tcW w:w="1276" w:type="dxa"/>
                  <w:vAlign w:val="center"/>
                </w:tcPr>
                <w:p w14:paraId="12AFBB26" w14:textId="77777777" w:rsidR="00D05B21" w:rsidRPr="00483B7E" w:rsidRDefault="00D05B21" w:rsidP="00483B7E">
                  <w:pPr>
                    <w:spacing w:before="120" w:after="120" w:line="360" w:lineRule="auto"/>
                    <w:rPr>
                      <w:rFonts w:ascii="Montserrat" w:hAnsi="Montserrat"/>
                      <w:sz w:val="20"/>
                      <w:szCs w:val="20"/>
                    </w:rPr>
                  </w:pPr>
                </w:p>
              </w:tc>
              <w:tc>
                <w:tcPr>
                  <w:tcW w:w="2385" w:type="dxa"/>
                  <w:vAlign w:val="center"/>
                </w:tcPr>
                <w:p w14:paraId="7AAB53E7" w14:textId="77777777" w:rsidR="00D05B21" w:rsidRPr="00483B7E" w:rsidRDefault="00D05B21" w:rsidP="00483B7E">
                  <w:pPr>
                    <w:spacing w:before="120" w:after="120" w:line="360" w:lineRule="auto"/>
                    <w:jc w:val="center"/>
                    <w:rPr>
                      <w:rFonts w:ascii="Montserrat" w:hAnsi="Montserrat"/>
                      <w:sz w:val="20"/>
                      <w:szCs w:val="20"/>
                    </w:rPr>
                  </w:pPr>
                  <w:r w:rsidRPr="00483B7E">
                    <w:rPr>
                      <w:rFonts w:ascii="Montserrat" w:hAnsi="Montserrat"/>
                      <w:sz w:val="20"/>
                      <w:szCs w:val="20"/>
                    </w:rPr>
                    <w:fldChar w:fldCharType="begin">
                      <w:ffData>
                        <w:name w:val="Casilla12"/>
                        <w:enabled/>
                        <w:calcOnExit w:val="0"/>
                        <w:checkBox>
                          <w:sizeAuto/>
                          <w:default w:val="0"/>
                        </w:checkBox>
                      </w:ffData>
                    </w:fldChar>
                  </w:r>
                  <w:r w:rsidRPr="00483B7E">
                    <w:rPr>
                      <w:rFonts w:ascii="Montserrat" w:hAnsi="Montserrat"/>
                      <w:sz w:val="20"/>
                      <w:szCs w:val="20"/>
                    </w:rPr>
                    <w:instrText xml:space="preserve"> FORMCHECKBOX </w:instrText>
                  </w:r>
                  <w:r w:rsidRPr="00483B7E">
                    <w:rPr>
                      <w:rFonts w:ascii="Montserrat" w:hAnsi="Montserrat"/>
                      <w:sz w:val="20"/>
                      <w:szCs w:val="20"/>
                    </w:rPr>
                  </w:r>
                  <w:r w:rsidRPr="00483B7E">
                    <w:rPr>
                      <w:rFonts w:ascii="Montserrat" w:hAnsi="Montserrat"/>
                      <w:sz w:val="20"/>
                      <w:szCs w:val="20"/>
                    </w:rPr>
                    <w:fldChar w:fldCharType="separate"/>
                  </w:r>
                  <w:r w:rsidRPr="00483B7E">
                    <w:rPr>
                      <w:rFonts w:ascii="Montserrat" w:hAnsi="Montserrat"/>
                      <w:sz w:val="20"/>
                      <w:szCs w:val="20"/>
                    </w:rPr>
                    <w:fldChar w:fldCharType="end"/>
                  </w:r>
                  <w:r w:rsidRPr="00483B7E">
                    <w:rPr>
                      <w:rFonts w:ascii="Montserrat" w:hAnsi="Montserrat"/>
                      <w:sz w:val="20"/>
                      <w:szCs w:val="20"/>
                    </w:rPr>
                    <w:tab/>
                  </w:r>
                  <w:r w:rsidRPr="00483B7E">
                    <w:rPr>
                      <w:rFonts w:ascii="Montserrat" w:hAnsi="Montserrat"/>
                      <w:sz w:val="20"/>
                      <w:szCs w:val="20"/>
                    </w:rPr>
                    <w:fldChar w:fldCharType="begin">
                      <w:ffData>
                        <w:name w:val="Casilla13"/>
                        <w:enabled/>
                        <w:calcOnExit w:val="0"/>
                        <w:checkBox>
                          <w:sizeAuto/>
                          <w:default w:val="0"/>
                        </w:checkBox>
                      </w:ffData>
                    </w:fldChar>
                  </w:r>
                  <w:r w:rsidRPr="00483B7E">
                    <w:rPr>
                      <w:rFonts w:ascii="Montserrat" w:hAnsi="Montserrat"/>
                      <w:sz w:val="20"/>
                      <w:szCs w:val="20"/>
                    </w:rPr>
                    <w:instrText xml:space="preserve"> FORMCHECKBOX </w:instrText>
                  </w:r>
                  <w:r w:rsidRPr="00483B7E">
                    <w:rPr>
                      <w:rFonts w:ascii="Montserrat" w:hAnsi="Montserrat"/>
                      <w:sz w:val="20"/>
                      <w:szCs w:val="20"/>
                    </w:rPr>
                  </w:r>
                  <w:r w:rsidRPr="00483B7E">
                    <w:rPr>
                      <w:rFonts w:ascii="Montserrat" w:hAnsi="Montserrat"/>
                      <w:sz w:val="20"/>
                      <w:szCs w:val="20"/>
                    </w:rPr>
                    <w:fldChar w:fldCharType="separate"/>
                  </w:r>
                  <w:r w:rsidRPr="00483B7E">
                    <w:rPr>
                      <w:rFonts w:ascii="Montserrat" w:hAnsi="Montserrat"/>
                      <w:sz w:val="20"/>
                      <w:szCs w:val="20"/>
                    </w:rPr>
                    <w:fldChar w:fldCharType="end"/>
                  </w:r>
                </w:p>
              </w:tc>
            </w:tr>
            <w:tr w:rsidR="00D05B21" w:rsidRPr="00483B7E" w14:paraId="23A9DA07" w14:textId="77777777" w:rsidTr="003456FF">
              <w:tc>
                <w:tcPr>
                  <w:tcW w:w="720" w:type="dxa"/>
                  <w:vAlign w:val="center"/>
                </w:tcPr>
                <w:p w14:paraId="45EAD007" w14:textId="77777777" w:rsidR="00D05B21" w:rsidRPr="00483B7E" w:rsidRDefault="00D05B21" w:rsidP="00483B7E">
                  <w:pPr>
                    <w:spacing w:before="120" w:after="120" w:line="360" w:lineRule="auto"/>
                    <w:rPr>
                      <w:rFonts w:ascii="Montserrat" w:hAnsi="Montserrat"/>
                      <w:sz w:val="20"/>
                      <w:szCs w:val="20"/>
                    </w:rPr>
                  </w:pPr>
                </w:p>
              </w:tc>
              <w:tc>
                <w:tcPr>
                  <w:tcW w:w="2893" w:type="dxa"/>
                  <w:vAlign w:val="center"/>
                </w:tcPr>
                <w:p w14:paraId="5C3B6FDD" w14:textId="77777777" w:rsidR="00D05B21" w:rsidRPr="00483B7E" w:rsidRDefault="00D05B21" w:rsidP="00483B7E">
                  <w:pPr>
                    <w:spacing w:before="120" w:after="120" w:line="360" w:lineRule="auto"/>
                    <w:rPr>
                      <w:rFonts w:ascii="Montserrat" w:hAnsi="Montserrat"/>
                      <w:sz w:val="20"/>
                      <w:szCs w:val="20"/>
                      <w:lang w:val="en-US"/>
                    </w:rPr>
                  </w:pPr>
                  <w:r w:rsidRPr="00483B7E">
                    <w:rPr>
                      <w:rFonts w:ascii="Montserrat" w:hAnsi="Montserrat"/>
                      <w:sz w:val="20"/>
                      <w:szCs w:val="20"/>
                      <w:lang w:val="en-US"/>
                    </w:rPr>
                    <w:t>Internet (</w:t>
                  </w:r>
                  <w:r w:rsidRPr="00483B7E">
                    <w:rPr>
                      <w:rFonts w:ascii="Montserrat" w:hAnsi="Montserrat"/>
                      <w:i/>
                      <w:sz w:val="20"/>
                      <w:szCs w:val="20"/>
                      <w:lang w:val="en-US"/>
                    </w:rPr>
                    <w:t xml:space="preserve">e-mail; App; </w:t>
                  </w:r>
                  <w:proofErr w:type="spellStart"/>
                  <w:r w:rsidRPr="00483B7E">
                    <w:rPr>
                      <w:rFonts w:ascii="Montserrat" w:hAnsi="Montserrat"/>
                      <w:i/>
                      <w:sz w:val="20"/>
                      <w:szCs w:val="20"/>
                      <w:lang w:val="en-US"/>
                    </w:rPr>
                    <w:t>página</w:t>
                  </w:r>
                  <w:proofErr w:type="spellEnd"/>
                  <w:r w:rsidRPr="00483B7E">
                    <w:rPr>
                      <w:rFonts w:ascii="Montserrat" w:hAnsi="Montserrat"/>
                      <w:i/>
                      <w:sz w:val="20"/>
                      <w:szCs w:val="20"/>
                      <w:lang w:val="en-US"/>
                    </w:rPr>
                    <w:t xml:space="preserve"> web</w:t>
                  </w:r>
                  <w:r w:rsidRPr="00483B7E">
                    <w:rPr>
                      <w:rFonts w:ascii="Montserrat" w:hAnsi="Montserrat"/>
                      <w:sz w:val="20"/>
                      <w:szCs w:val="20"/>
                      <w:lang w:val="en-US"/>
                    </w:rPr>
                    <w:t>)</w:t>
                  </w:r>
                </w:p>
              </w:tc>
              <w:tc>
                <w:tcPr>
                  <w:tcW w:w="1276" w:type="dxa"/>
                  <w:vAlign w:val="center"/>
                </w:tcPr>
                <w:p w14:paraId="6F3F4A86" w14:textId="77777777" w:rsidR="00D05B21" w:rsidRPr="00483B7E" w:rsidRDefault="00D05B21" w:rsidP="00483B7E">
                  <w:pPr>
                    <w:spacing w:before="120" w:after="120" w:line="360" w:lineRule="auto"/>
                    <w:rPr>
                      <w:rFonts w:ascii="Montserrat" w:hAnsi="Montserrat"/>
                      <w:sz w:val="20"/>
                      <w:szCs w:val="20"/>
                      <w:lang w:val="en-US"/>
                    </w:rPr>
                  </w:pPr>
                </w:p>
              </w:tc>
              <w:tc>
                <w:tcPr>
                  <w:tcW w:w="2385" w:type="dxa"/>
                  <w:vAlign w:val="center"/>
                </w:tcPr>
                <w:p w14:paraId="6A1ADD54" w14:textId="77777777" w:rsidR="00D05B21" w:rsidRPr="00483B7E" w:rsidRDefault="00D05B21" w:rsidP="00483B7E">
                  <w:pPr>
                    <w:spacing w:before="120" w:after="120" w:line="360" w:lineRule="auto"/>
                    <w:jc w:val="center"/>
                    <w:rPr>
                      <w:rFonts w:ascii="Montserrat" w:hAnsi="Montserrat"/>
                      <w:sz w:val="20"/>
                      <w:szCs w:val="20"/>
                    </w:rPr>
                  </w:pPr>
                  <w:r w:rsidRPr="00483B7E">
                    <w:rPr>
                      <w:rFonts w:ascii="Montserrat" w:hAnsi="Montserrat"/>
                      <w:sz w:val="20"/>
                      <w:szCs w:val="20"/>
                    </w:rPr>
                    <w:fldChar w:fldCharType="begin">
                      <w:ffData>
                        <w:name w:val="Casilla12"/>
                        <w:enabled/>
                        <w:calcOnExit w:val="0"/>
                        <w:checkBox>
                          <w:sizeAuto/>
                          <w:default w:val="0"/>
                        </w:checkBox>
                      </w:ffData>
                    </w:fldChar>
                  </w:r>
                  <w:r w:rsidRPr="00483B7E">
                    <w:rPr>
                      <w:rFonts w:ascii="Montserrat" w:hAnsi="Montserrat"/>
                      <w:sz w:val="20"/>
                      <w:szCs w:val="20"/>
                    </w:rPr>
                    <w:instrText xml:space="preserve"> FORMCHECKBOX </w:instrText>
                  </w:r>
                  <w:r w:rsidRPr="00483B7E">
                    <w:rPr>
                      <w:rFonts w:ascii="Montserrat" w:hAnsi="Montserrat"/>
                      <w:sz w:val="20"/>
                      <w:szCs w:val="20"/>
                    </w:rPr>
                  </w:r>
                  <w:r w:rsidRPr="00483B7E">
                    <w:rPr>
                      <w:rFonts w:ascii="Montserrat" w:hAnsi="Montserrat"/>
                      <w:sz w:val="20"/>
                      <w:szCs w:val="20"/>
                    </w:rPr>
                    <w:fldChar w:fldCharType="separate"/>
                  </w:r>
                  <w:r w:rsidRPr="00483B7E">
                    <w:rPr>
                      <w:rFonts w:ascii="Montserrat" w:hAnsi="Montserrat"/>
                      <w:sz w:val="20"/>
                      <w:szCs w:val="20"/>
                    </w:rPr>
                    <w:fldChar w:fldCharType="end"/>
                  </w:r>
                  <w:r w:rsidRPr="00483B7E">
                    <w:rPr>
                      <w:rFonts w:ascii="Montserrat" w:hAnsi="Montserrat"/>
                      <w:sz w:val="20"/>
                      <w:szCs w:val="20"/>
                    </w:rPr>
                    <w:tab/>
                  </w:r>
                  <w:r w:rsidRPr="00483B7E">
                    <w:rPr>
                      <w:rFonts w:ascii="Montserrat" w:hAnsi="Montserrat"/>
                      <w:sz w:val="20"/>
                      <w:szCs w:val="20"/>
                    </w:rPr>
                    <w:fldChar w:fldCharType="begin">
                      <w:ffData>
                        <w:name w:val="Casilla13"/>
                        <w:enabled/>
                        <w:calcOnExit w:val="0"/>
                        <w:checkBox>
                          <w:sizeAuto/>
                          <w:default w:val="0"/>
                        </w:checkBox>
                      </w:ffData>
                    </w:fldChar>
                  </w:r>
                  <w:r w:rsidRPr="00483B7E">
                    <w:rPr>
                      <w:rFonts w:ascii="Montserrat" w:hAnsi="Montserrat"/>
                      <w:sz w:val="20"/>
                      <w:szCs w:val="20"/>
                    </w:rPr>
                    <w:instrText xml:space="preserve"> FORMCHECKBOX </w:instrText>
                  </w:r>
                  <w:r w:rsidRPr="00483B7E">
                    <w:rPr>
                      <w:rFonts w:ascii="Montserrat" w:hAnsi="Montserrat"/>
                      <w:sz w:val="20"/>
                      <w:szCs w:val="20"/>
                    </w:rPr>
                  </w:r>
                  <w:r w:rsidRPr="00483B7E">
                    <w:rPr>
                      <w:rFonts w:ascii="Montserrat" w:hAnsi="Montserrat"/>
                      <w:sz w:val="20"/>
                      <w:szCs w:val="20"/>
                    </w:rPr>
                    <w:fldChar w:fldCharType="separate"/>
                  </w:r>
                  <w:r w:rsidRPr="00483B7E">
                    <w:rPr>
                      <w:rFonts w:ascii="Montserrat" w:hAnsi="Montserrat"/>
                      <w:sz w:val="20"/>
                      <w:szCs w:val="20"/>
                    </w:rPr>
                    <w:fldChar w:fldCharType="end"/>
                  </w:r>
                </w:p>
              </w:tc>
            </w:tr>
            <w:tr w:rsidR="00D05B21" w:rsidRPr="00483B7E" w14:paraId="6A9F5575" w14:textId="77777777" w:rsidTr="003456FF">
              <w:tc>
                <w:tcPr>
                  <w:tcW w:w="720" w:type="dxa"/>
                  <w:vAlign w:val="center"/>
                </w:tcPr>
                <w:p w14:paraId="461DF158" w14:textId="77777777" w:rsidR="00D05B21" w:rsidRPr="00483B7E" w:rsidRDefault="00D05B21" w:rsidP="00483B7E">
                  <w:pPr>
                    <w:spacing w:before="120" w:after="120" w:line="360" w:lineRule="auto"/>
                    <w:rPr>
                      <w:rFonts w:ascii="Montserrat" w:hAnsi="Montserrat"/>
                      <w:sz w:val="20"/>
                      <w:szCs w:val="20"/>
                    </w:rPr>
                  </w:pPr>
                </w:p>
              </w:tc>
              <w:tc>
                <w:tcPr>
                  <w:tcW w:w="2893" w:type="dxa"/>
                  <w:vAlign w:val="center"/>
                </w:tcPr>
                <w:p w14:paraId="05C09CA8" w14:textId="77777777" w:rsidR="00D05B21" w:rsidRPr="00483B7E" w:rsidRDefault="00D05B21" w:rsidP="00483B7E">
                  <w:pPr>
                    <w:spacing w:before="120" w:after="120" w:line="360" w:lineRule="auto"/>
                    <w:rPr>
                      <w:rFonts w:ascii="Montserrat" w:hAnsi="Montserrat"/>
                      <w:sz w:val="20"/>
                      <w:szCs w:val="20"/>
                    </w:rPr>
                  </w:pPr>
                  <w:r w:rsidRPr="00483B7E">
                    <w:rPr>
                      <w:rFonts w:ascii="Montserrat" w:hAnsi="Montserrat"/>
                      <w:sz w:val="20"/>
                      <w:szCs w:val="20"/>
                    </w:rPr>
                    <w:t xml:space="preserve">Otros </w:t>
                  </w:r>
                  <w:r w:rsidRPr="00483B7E">
                    <w:rPr>
                      <w:rStyle w:val="CaracterRojo"/>
                      <w:rFonts w:ascii="Montserrat" w:hAnsi="Montserrat"/>
                      <w:sz w:val="20"/>
                      <w:szCs w:val="20"/>
                      <w:vertAlign w:val="superscript"/>
                    </w:rPr>
                    <w:t>(*)</w:t>
                  </w:r>
                  <w:r w:rsidRPr="00483B7E">
                    <w:rPr>
                      <w:rFonts w:ascii="Montserrat" w:hAnsi="Montserrat"/>
                      <w:sz w:val="20"/>
                      <w:szCs w:val="20"/>
                    </w:rPr>
                    <w:tab/>
                  </w:r>
                </w:p>
              </w:tc>
              <w:tc>
                <w:tcPr>
                  <w:tcW w:w="1276" w:type="dxa"/>
                  <w:vAlign w:val="center"/>
                </w:tcPr>
                <w:p w14:paraId="49468AC9" w14:textId="77777777" w:rsidR="00D05B21" w:rsidRPr="00483B7E" w:rsidRDefault="00D05B21" w:rsidP="00483B7E">
                  <w:pPr>
                    <w:spacing w:before="120" w:after="120" w:line="360" w:lineRule="auto"/>
                    <w:rPr>
                      <w:rFonts w:ascii="Montserrat" w:hAnsi="Montserrat"/>
                      <w:sz w:val="20"/>
                      <w:szCs w:val="20"/>
                    </w:rPr>
                  </w:pPr>
                </w:p>
              </w:tc>
              <w:tc>
                <w:tcPr>
                  <w:tcW w:w="2385" w:type="dxa"/>
                  <w:vAlign w:val="center"/>
                </w:tcPr>
                <w:p w14:paraId="32470BE0" w14:textId="77777777" w:rsidR="00D05B21" w:rsidRPr="00483B7E" w:rsidRDefault="00D05B21" w:rsidP="00483B7E">
                  <w:pPr>
                    <w:spacing w:before="120" w:after="120" w:line="360" w:lineRule="auto"/>
                    <w:jc w:val="center"/>
                    <w:rPr>
                      <w:rFonts w:ascii="Montserrat" w:hAnsi="Montserrat"/>
                      <w:sz w:val="20"/>
                      <w:szCs w:val="20"/>
                    </w:rPr>
                  </w:pPr>
                  <w:r w:rsidRPr="00483B7E">
                    <w:rPr>
                      <w:rFonts w:ascii="Montserrat" w:hAnsi="Montserrat"/>
                      <w:sz w:val="20"/>
                      <w:szCs w:val="20"/>
                    </w:rPr>
                    <w:fldChar w:fldCharType="begin">
                      <w:ffData>
                        <w:name w:val="Casilla12"/>
                        <w:enabled/>
                        <w:calcOnExit w:val="0"/>
                        <w:checkBox>
                          <w:sizeAuto/>
                          <w:default w:val="0"/>
                        </w:checkBox>
                      </w:ffData>
                    </w:fldChar>
                  </w:r>
                  <w:r w:rsidRPr="00483B7E">
                    <w:rPr>
                      <w:rFonts w:ascii="Montserrat" w:hAnsi="Montserrat"/>
                      <w:sz w:val="20"/>
                      <w:szCs w:val="20"/>
                    </w:rPr>
                    <w:instrText xml:space="preserve"> FORMCHECKBOX </w:instrText>
                  </w:r>
                  <w:r w:rsidRPr="00483B7E">
                    <w:rPr>
                      <w:rFonts w:ascii="Montserrat" w:hAnsi="Montserrat"/>
                      <w:sz w:val="20"/>
                      <w:szCs w:val="20"/>
                    </w:rPr>
                  </w:r>
                  <w:r w:rsidRPr="00483B7E">
                    <w:rPr>
                      <w:rFonts w:ascii="Montserrat" w:hAnsi="Montserrat"/>
                      <w:sz w:val="20"/>
                      <w:szCs w:val="20"/>
                    </w:rPr>
                    <w:fldChar w:fldCharType="separate"/>
                  </w:r>
                  <w:r w:rsidRPr="00483B7E">
                    <w:rPr>
                      <w:rFonts w:ascii="Montserrat" w:hAnsi="Montserrat"/>
                      <w:sz w:val="20"/>
                      <w:szCs w:val="20"/>
                    </w:rPr>
                    <w:fldChar w:fldCharType="end"/>
                  </w:r>
                  <w:r w:rsidRPr="00483B7E">
                    <w:rPr>
                      <w:rFonts w:ascii="Montserrat" w:hAnsi="Montserrat"/>
                      <w:sz w:val="20"/>
                      <w:szCs w:val="20"/>
                    </w:rPr>
                    <w:tab/>
                  </w:r>
                  <w:r w:rsidRPr="00483B7E">
                    <w:rPr>
                      <w:rFonts w:ascii="Montserrat" w:hAnsi="Montserrat"/>
                      <w:sz w:val="20"/>
                      <w:szCs w:val="20"/>
                    </w:rPr>
                    <w:fldChar w:fldCharType="begin">
                      <w:ffData>
                        <w:name w:val="Casilla13"/>
                        <w:enabled/>
                        <w:calcOnExit w:val="0"/>
                        <w:checkBox>
                          <w:sizeAuto/>
                          <w:default w:val="0"/>
                        </w:checkBox>
                      </w:ffData>
                    </w:fldChar>
                  </w:r>
                  <w:r w:rsidRPr="00483B7E">
                    <w:rPr>
                      <w:rFonts w:ascii="Montserrat" w:hAnsi="Montserrat"/>
                      <w:sz w:val="20"/>
                      <w:szCs w:val="20"/>
                    </w:rPr>
                    <w:instrText xml:space="preserve"> FORMCHECKBOX </w:instrText>
                  </w:r>
                  <w:r w:rsidRPr="00483B7E">
                    <w:rPr>
                      <w:rFonts w:ascii="Montserrat" w:hAnsi="Montserrat"/>
                      <w:sz w:val="20"/>
                      <w:szCs w:val="20"/>
                    </w:rPr>
                  </w:r>
                  <w:r w:rsidRPr="00483B7E">
                    <w:rPr>
                      <w:rFonts w:ascii="Montserrat" w:hAnsi="Montserrat"/>
                      <w:sz w:val="20"/>
                      <w:szCs w:val="20"/>
                    </w:rPr>
                    <w:fldChar w:fldCharType="separate"/>
                  </w:r>
                  <w:r w:rsidRPr="00483B7E">
                    <w:rPr>
                      <w:rFonts w:ascii="Montserrat" w:hAnsi="Montserrat"/>
                      <w:sz w:val="20"/>
                      <w:szCs w:val="20"/>
                    </w:rPr>
                    <w:fldChar w:fldCharType="end"/>
                  </w:r>
                </w:p>
              </w:tc>
            </w:tr>
          </w:tbl>
          <w:p w14:paraId="7D9E5579" w14:textId="77777777" w:rsidR="00D05B21" w:rsidRPr="00483B7E" w:rsidRDefault="00D05B21" w:rsidP="00483B7E">
            <w:pPr>
              <w:spacing w:before="120" w:after="120" w:line="360" w:lineRule="auto"/>
              <w:ind w:left="709"/>
              <w:rPr>
                <w:rFonts w:ascii="Montserrat" w:hAnsi="Montserrat"/>
                <w:sz w:val="20"/>
                <w:szCs w:val="20"/>
              </w:rPr>
            </w:pPr>
            <w:r w:rsidRPr="00483B7E">
              <w:rPr>
                <w:rStyle w:val="CaracterRojo"/>
                <w:rFonts w:ascii="Montserrat" w:hAnsi="Montserrat"/>
                <w:sz w:val="20"/>
                <w:szCs w:val="20"/>
                <w:vertAlign w:val="superscript"/>
              </w:rPr>
              <w:t>(*)</w:t>
            </w:r>
            <w:r w:rsidRPr="00483B7E">
              <w:rPr>
                <w:rFonts w:ascii="Montserrat" w:hAnsi="Montserrat"/>
                <w:sz w:val="20"/>
                <w:szCs w:val="20"/>
                <w:vertAlign w:val="superscript"/>
              </w:rPr>
              <w:t xml:space="preserve"> </w:t>
            </w:r>
            <w:r w:rsidRPr="00483B7E">
              <w:rPr>
                <w:rFonts w:ascii="Montserrat" w:hAnsi="Montserrat"/>
                <w:sz w:val="20"/>
                <w:szCs w:val="20"/>
              </w:rPr>
              <w:t>En caso afirmativo, detalle cuales:</w:t>
            </w:r>
          </w:p>
          <w:tbl>
            <w:tblPr>
              <w:tblStyle w:val="Tablaconcuadrcula"/>
              <w:tblW w:w="0" w:type="auto"/>
              <w:tblInd w:w="709" w:type="dxa"/>
              <w:tblLook w:val="04A0" w:firstRow="1" w:lastRow="0" w:firstColumn="1" w:lastColumn="0" w:noHBand="0" w:noVBand="1"/>
            </w:tblPr>
            <w:tblGrid>
              <w:gridCol w:w="7645"/>
            </w:tblGrid>
            <w:tr w:rsidR="00D05B21" w:rsidRPr="00483B7E" w14:paraId="04077E83" w14:textId="77777777" w:rsidTr="003456FF">
              <w:trPr>
                <w:trHeight w:val="663"/>
              </w:trPr>
              <w:tc>
                <w:tcPr>
                  <w:tcW w:w="7645" w:type="dxa"/>
                </w:tcPr>
                <w:p w14:paraId="3E41F958" w14:textId="443B3384" w:rsidR="00D05B21" w:rsidRPr="00483B7E" w:rsidRDefault="003456FF" w:rsidP="00483B7E">
                  <w:pPr>
                    <w:spacing w:before="120" w:after="120" w:line="360" w:lineRule="auto"/>
                    <w:rPr>
                      <w:rFonts w:ascii="Montserrat" w:hAnsi="Montserrat"/>
                      <w:sz w:val="20"/>
                      <w:szCs w:val="20"/>
                    </w:rPr>
                  </w:pPr>
                  <w:r w:rsidRPr="00CB093B">
                    <w:rPr>
                      <w:rFonts w:ascii="Montserrat" w:hAnsi="Montserrat" w:cstheme="minorHAnsi"/>
                      <w:bCs/>
                      <w:color w:val="000099"/>
                      <w:sz w:val="20"/>
                      <w:szCs w:val="20"/>
                      <w:shd w:val="clear" w:color="auto" w:fill="FFFFCC"/>
                    </w:rPr>
                    <w:t>Insertar</w:t>
                  </w:r>
                </w:p>
              </w:tc>
            </w:tr>
          </w:tbl>
          <w:p w14:paraId="2E8D1D64" w14:textId="2DF432FC" w:rsidR="00D05B21" w:rsidRPr="00483B7E" w:rsidRDefault="00D05B21" w:rsidP="0021659F">
            <w:pPr>
              <w:pStyle w:val="Prrafodelista"/>
              <w:numPr>
                <w:ilvl w:val="1"/>
                <w:numId w:val="18"/>
              </w:numPr>
              <w:tabs>
                <w:tab w:val="num" w:pos="2628"/>
              </w:tabs>
              <w:spacing w:before="120" w:after="120" w:line="360" w:lineRule="auto"/>
              <w:ind w:left="357" w:right="79" w:hanging="284"/>
              <w:jc w:val="both"/>
              <w:rPr>
                <w:rFonts w:ascii="Montserrat" w:hAnsi="Montserrat"/>
                <w:sz w:val="20"/>
                <w:szCs w:val="20"/>
              </w:rPr>
            </w:pPr>
            <w:r w:rsidRPr="00483B7E">
              <w:rPr>
                <w:rFonts w:ascii="Montserrat" w:hAnsi="Montserrat"/>
                <w:sz w:val="20"/>
                <w:szCs w:val="20"/>
              </w:rPr>
              <w:t xml:space="preserve">En el supuesto de que esté prevista la </w:t>
            </w:r>
            <w:r w:rsidR="00150245">
              <w:rPr>
                <w:rFonts w:ascii="Montserrat" w:hAnsi="Montserrat"/>
                <w:sz w:val="20"/>
                <w:szCs w:val="20"/>
              </w:rPr>
              <w:t>prestación de servicios</w:t>
            </w:r>
            <w:r w:rsidRPr="00483B7E">
              <w:rPr>
                <w:rFonts w:ascii="Montserrat" w:hAnsi="Montserrat"/>
                <w:sz w:val="20"/>
                <w:szCs w:val="20"/>
              </w:rPr>
              <w:t xml:space="preserve"> por medios a distancia (telefónica, internet, etc.): </w:t>
            </w:r>
          </w:p>
          <w:tbl>
            <w:tblPr>
              <w:tblStyle w:val="Tablaconcuadrcula"/>
              <w:tblW w:w="0" w:type="auto"/>
              <w:tblInd w:w="709" w:type="dxa"/>
              <w:tblLook w:val="04A0" w:firstRow="1" w:lastRow="0" w:firstColumn="1" w:lastColumn="0" w:noHBand="0" w:noVBand="1"/>
            </w:tblPr>
            <w:tblGrid>
              <w:gridCol w:w="7645"/>
            </w:tblGrid>
            <w:tr w:rsidR="00D05B21" w:rsidRPr="00FD11E0" w14:paraId="38B51D6C" w14:textId="77777777" w:rsidTr="003456FF">
              <w:trPr>
                <w:trHeight w:val="3966"/>
              </w:trPr>
              <w:tc>
                <w:tcPr>
                  <w:tcW w:w="7645" w:type="dxa"/>
                </w:tcPr>
                <w:p w14:paraId="76AD48D6" w14:textId="77777777" w:rsidR="00D05B21" w:rsidRPr="00FD11E0" w:rsidRDefault="00D05B21" w:rsidP="0021659F">
                  <w:pPr>
                    <w:pStyle w:val="Vietas1"/>
                    <w:numPr>
                      <w:ilvl w:val="0"/>
                      <w:numId w:val="19"/>
                    </w:numPr>
                    <w:tabs>
                      <w:tab w:val="clear" w:pos="8280"/>
                    </w:tabs>
                    <w:spacing w:line="360" w:lineRule="auto"/>
                    <w:ind w:left="386" w:hanging="218"/>
                    <w:rPr>
                      <w:rFonts w:ascii="Montserrat" w:hAnsi="Montserrat"/>
                      <w:b w:val="0"/>
                      <w:sz w:val="20"/>
                      <w:szCs w:val="20"/>
                    </w:rPr>
                  </w:pPr>
                  <w:r w:rsidRPr="00FD11E0">
                    <w:rPr>
                      <w:rFonts w:ascii="Montserrat" w:hAnsi="Montserrat"/>
                      <w:b w:val="0"/>
                      <w:sz w:val="20"/>
                      <w:szCs w:val="20"/>
                    </w:rPr>
                    <w:t>Describa brevemente, para cada canal de recepción, los procedimientos y sistemas empleados para garantizar la identificación del cliente:</w:t>
                  </w:r>
                </w:p>
                <w:tbl>
                  <w:tblPr>
                    <w:tblStyle w:val="Tablaconcuadrcula"/>
                    <w:tblW w:w="0" w:type="auto"/>
                    <w:tblInd w:w="728" w:type="dxa"/>
                    <w:tblLook w:val="04A0" w:firstRow="1" w:lastRow="0" w:firstColumn="1" w:lastColumn="0" w:noHBand="0" w:noVBand="1"/>
                  </w:tblPr>
                  <w:tblGrid>
                    <w:gridCol w:w="6704"/>
                  </w:tblGrid>
                  <w:tr w:rsidR="00D05B21" w:rsidRPr="00FD11E0" w14:paraId="7D54C137" w14:textId="77777777" w:rsidTr="003456FF">
                    <w:trPr>
                      <w:trHeight w:val="726"/>
                    </w:trPr>
                    <w:tc>
                      <w:tcPr>
                        <w:tcW w:w="6704" w:type="dxa"/>
                      </w:tcPr>
                      <w:p w14:paraId="70D02CD4" w14:textId="15D29559" w:rsidR="00D05B21" w:rsidRPr="00FD11E0" w:rsidRDefault="003456FF" w:rsidP="00483B7E">
                        <w:pPr>
                          <w:spacing w:before="120" w:after="120" w:line="360" w:lineRule="auto"/>
                          <w:rPr>
                            <w:rFonts w:ascii="Montserrat" w:hAnsi="Montserrat"/>
                            <w:sz w:val="20"/>
                            <w:szCs w:val="20"/>
                            <w:lang w:eastAsia="es-ES"/>
                          </w:rPr>
                        </w:pPr>
                        <w:r w:rsidRPr="00FD11E0">
                          <w:rPr>
                            <w:rFonts w:ascii="Montserrat" w:hAnsi="Montserrat" w:cstheme="minorHAnsi"/>
                            <w:bCs/>
                            <w:color w:val="000099"/>
                            <w:sz w:val="20"/>
                            <w:szCs w:val="20"/>
                            <w:shd w:val="clear" w:color="auto" w:fill="FFFFCC"/>
                          </w:rPr>
                          <w:t>Insertar</w:t>
                        </w:r>
                      </w:p>
                    </w:tc>
                  </w:tr>
                </w:tbl>
                <w:p w14:paraId="37855317" w14:textId="1CC1FE0A" w:rsidR="00D05B21" w:rsidRPr="00FD11E0" w:rsidRDefault="00D05B21" w:rsidP="0021659F">
                  <w:pPr>
                    <w:pStyle w:val="Vietas1"/>
                    <w:numPr>
                      <w:ilvl w:val="0"/>
                      <w:numId w:val="19"/>
                    </w:numPr>
                    <w:tabs>
                      <w:tab w:val="clear" w:pos="8280"/>
                    </w:tabs>
                    <w:spacing w:line="360" w:lineRule="auto"/>
                    <w:ind w:left="386" w:hanging="218"/>
                    <w:rPr>
                      <w:rFonts w:ascii="Montserrat" w:hAnsi="Montserrat"/>
                      <w:b w:val="0"/>
                      <w:sz w:val="20"/>
                      <w:szCs w:val="20"/>
                    </w:rPr>
                  </w:pPr>
                  <w:r w:rsidRPr="00FD11E0">
                    <w:rPr>
                      <w:rFonts w:ascii="Montserrat" w:hAnsi="Montserrat"/>
                      <w:b w:val="0"/>
                      <w:sz w:val="20"/>
                      <w:szCs w:val="20"/>
                    </w:rPr>
                    <w:t xml:space="preserve">En el caso de que esté prevista la </w:t>
                  </w:r>
                  <w:r w:rsidR="00150245" w:rsidRPr="00FD11E0">
                    <w:rPr>
                      <w:rFonts w:ascii="Montserrat" w:hAnsi="Montserrat"/>
                      <w:b w:val="0"/>
                      <w:sz w:val="20"/>
                      <w:szCs w:val="20"/>
                    </w:rPr>
                    <w:t>prestación de servicios</w:t>
                  </w:r>
                  <w:r w:rsidRPr="00FD11E0">
                    <w:rPr>
                      <w:rFonts w:ascii="Montserrat" w:hAnsi="Montserrat"/>
                      <w:b w:val="0"/>
                      <w:sz w:val="20"/>
                      <w:szCs w:val="20"/>
                    </w:rPr>
                    <w:t xml:space="preserve"> por medios a distancia (telefónica, internet, etc.) describa brevemente los procedimientos y sistemas empleados para asegurar la efectiva entrega, o puesta a disposición de los clientes, de la información legalmente exigida con carácter previo a la prestación del servicio de que se trate, de acuerdo con lo previsto en el </w:t>
                  </w:r>
                  <w:r w:rsidRPr="00FD11E0">
                    <w:rPr>
                      <w:rFonts w:ascii="Montserrat" w:hAnsi="Montserrat"/>
                      <w:b w:val="0"/>
                      <w:i/>
                      <w:sz w:val="20"/>
                      <w:szCs w:val="20"/>
                    </w:rPr>
                    <w:t xml:space="preserve">artículo </w:t>
                  </w:r>
                  <w:r w:rsidRPr="00FD11E0">
                    <w:rPr>
                      <w:rFonts w:ascii="Montserrat" w:hAnsi="Montserrat"/>
                      <w:b w:val="0"/>
                      <w:i/>
                      <w:color w:val="C00000"/>
                      <w:sz w:val="20"/>
                      <w:szCs w:val="20"/>
                    </w:rPr>
                    <w:t>20</w:t>
                  </w:r>
                  <w:r w:rsidR="00887603" w:rsidRPr="00FD11E0">
                    <w:rPr>
                      <w:rFonts w:ascii="Montserrat" w:hAnsi="Montserrat"/>
                      <w:b w:val="0"/>
                      <w:i/>
                      <w:color w:val="C00000"/>
                      <w:sz w:val="20"/>
                      <w:szCs w:val="20"/>
                    </w:rPr>
                    <w:t>0</w:t>
                  </w:r>
                  <w:r w:rsidRPr="00FD11E0">
                    <w:rPr>
                      <w:rFonts w:ascii="Montserrat" w:hAnsi="Montserrat"/>
                      <w:b w:val="0"/>
                      <w:i/>
                      <w:color w:val="C00000"/>
                      <w:sz w:val="20"/>
                      <w:szCs w:val="20"/>
                    </w:rPr>
                    <w:t>.3. de</w:t>
                  </w:r>
                  <w:r w:rsidR="00887603" w:rsidRPr="00FD11E0">
                    <w:rPr>
                      <w:rFonts w:ascii="Montserrat" w:hAnsi="Montserrat"/>
                      <w:b w:val="0"/>
                      <w:i/>
                      <w:color w:val="C00000"/>
                      <w:sz w:val="20"/>
                      <w:szCs w:val="20"/>
                    </w:rPr>
                    <w:t xml:space="preserve"> </w:t>
                  </w:r>
                  <w:r w:rsidRPr="00FD11E0">
                    <w:rPr>
                      <w:rFonts w:ascii="Montserrat" w:hAnsi="Montserrat"/>
                      <w:b w:val="0"/>
                      <w:i/>
                      <w:color w:val="C00000"/>
                      <w:sz w:val="20"/>
                      <w:szCs w:val="20"/>
                    </w:rPr>
                    <w:t>l</w:t>
                  </w:r>
                  <w:r w:rsidR="00887603" w:rsidRPr="00FD11E0">
                    <w:rPr>
                      <w:rFonts w:ascii="Montserrat" w:hAnsi="Montserrat"/>
                      <w:b w:val="0"/>
                      <w:i/>
                      <w:color w:val="C00000"/>
                      <w:sz w:val="20"/>
                      <w:szCs w:val="20"/>
                    </w:rPr>
                    <w:t>a</w:t>
                  </w:r>
                  <w:r w:rsidRPr="00FD11E0">
                    <w:rPr>
                      <w:rFonts w:ascii="Montserrat" w:hAnsi="Montserrat"/>
                      <w:b w:val="0"/>
                      <w:i/>
                      <w:color w:val="C00000"/>
                      <w:sz w:val="20"/>
                      <w:szCs w:val="20"/>
                    </w:rPr>
                    <w:t xml:space="preserve"> LMV</w:t>
                  </w:r>
                  <w:r w:rsidR="00887603" w:rsidRPr="00FD11E0">
                    <w:rPr>
                      <w:rFonts w:ascii="Montserrat" w:hAnsi="Montserrat"/>
                      <w:b w:val="0"/>
                      <w:i/>
                      <w:color w:val="C00000"/>
                      <w:sz w:val="20"/>
                      <w:szCs w:val="20"/>
                    </w:rPr>
                    <w:t>SI</w:t>
                  </w:r>
                  <w:r w:rsidRPr="00FD11E0">
                    <w:rPr>
                      <w:rFonts w:ascii="Montserrat" w:hAnsi="Montserrat"/>
                      <w:b w:val="0"/>
                      <w:sz w:val="20"/>
                      <w:szCs w:val="20"/>
                    </w:rPr>
                    <w:t xml:space="preserve">: </w:t>
                  </w:r>
                </w:p>
                <w:tbl>
                  <w:tblPr>
                    <w:tblStyle w:val="Tablaconcuadrcula"/>
                    <w:tblW w:w="0" w:type="auto"/>
                    <w:tblInd w:w="728" w:type="dxa"/>
                    <w:tblLook w:val="04A0" w:firstRow="1" w:lastRow="0" w:firstColumn="1" w:lastColumn="0" w:noHBand="0" w:noVBand="1"/>
                  </w:tblPr>
                  <w:tblGrid>
                    <w:gridCol w:w="6771"/>
                  </w:tblGrid>
                  <w:tr w:rsidR="00D05B21" w:rsidRPr="00FD11E0" w14:paraId="4F3A0B74" w14:textId="77777777" w:rsidTr="00B07D72">
                    <w:trPr>
                      <w:trHeight w:val="749"/>
                    </w:trPr>
                    <w:tc>
                      <w:tcPr>
                        <w:tcW w:w="7688" w:type="dxa"/>
                      </w:tcPr>
                      <w:p w14:paraId="10D179CB" w14:textId="4AB83E10" w:rsidR="00D05B21" w:rsidRPr="00FD11E0" w:rsidRDefault="003456FF" w:rsidP="00483B7E">
                        <w:pPr>
                          <w:spacing w:before="120" w:after="120" w:line="360" w:lineRule="auto"/>
                          <w:rPr>
                            <w:rFonts w:ascii="Montserrat" w:hAnsi="Montserrat"/>
                            <w:sz w:val="20"/>
                            <w:szCs w:val="20"/>
                            <w:lang w:eastAsia="es-ES"/>
                          </w:rPr>
                        </w:pPr>
                        <w:r w:rsidRPr="00FD11E0">
                          <w:rPr>
                            <w:rFonts w:ascii="Montserrat" w:hAnsi="Montserrat" w:cstheme="minorHAnsi"/>
                            <w:bCs/>
                            <w:color w:val="000099"/>
                            <w:sz w:val="20"/>
                            <w:szCs w:val="20"/>
                            <w:shd w:val="clear" w:color="auto" w:fill="FFFFCC"/>
                          </w:rPr>
                          <w:t>Insertar</w:t>
                        </w:r>
                      </w:p>
                    </w:tc>
                  </w:tr>
                </w:tbl>
                <w:p w14:paraId="00D64F84" w14:textId="77777777" w:rsidR="00D05B21" w:rsidRPr="00FD11E0" w:rsidRDefault="00D05B21" w:rsidP="00483B7E">
                  <w:pPr>
                    <w:spacing w:before="120" w:after="120" w:line="360" w:lineRule="auto"/>
                    <w:rPr>
                      <w:rFonts w:ascii="Montserrat" w:hAnsi="Montserrat"/>
                      <w:sz w:val="20"/>
                      <w:szCs w:val="20"/>
                    </w:rPr>
                  </w:pPr>
                </w:p>
              </w:tc>
            </w:tr>
          </w:tbl>
          <w:p w14:paraId="20FF5D87" w14:textId="4C9150CE" w:rsidR="00D05B21" w:rsidRPr="00483B7E" w:rsidRDefault="00D05B21" w:rsidP="0021659F">
            <w:pPr>
              <w:pStyle w:val="Prrafodelista"/>
              <w:numPr>
                <w:ilvl w:val="1"/>
                <w:numId w:val="18"/>
              </w:numPr>
              <w:tabs>
                <w:tab w:val="num" w:pos="2628"/>
              </w:tabs>
              <w:spacing w:before="120" w:after="120" w:line="360" w:lineRule="auto"/>
              <w:ind w:left="357" w:right="79" w:hanging="284"/>
              <w:jc w:val="both"/>
              <w:rPr>
                <w:rFonts w:ascii="Montserrat" w:hAnsi="Montserrat"/>
                <w:sz w:val="20"/>
                <w:szCs w:val="20"/>
              </w:rPr>
            </w:pPr>
            <w:r w:rsidRPr="00483B7E">
              <w:rPr>
                <w:rFonts w:ascii="Montserrat" w:hAnsi="Montserrat"/>
                <w:sz w:val="20"/>
                <w:szCs w:val="20"/>
              </w:rPr>
              <w:t xml:space="preserve">Indique el departamento o área encargado de controlar que las personas encargadas de la </w:t>
            </w:r>
            <w:r w:rsidR="00150245">
              <w:rPr>
                <w:rFonts w:ascii="Montserrat" w:hAnsi="Montserrat"/>
                <w:sz w:val="20"/>
                <w:szCs w:val="20"/>
              </w:rPr>
              <w:t>prestación del servicio de asesoramiento financiero</w:t>
            </w:r>
            <w:r w:rsidRPr="00483B7E">
              <w:rPr>
                <w:rFonts w:ascii="Montserrat" w:hAnsi="Montserrat"/>
                <w:sz w:val="20"/>
                <w:szCs w:val="20"/>
              </w:rPr>
              <w:t xml:space="preserve"> conocen las características y los riesgos inherentes a los mismos y que la transmisión a clientes es correcta: </w:t>
            </w:r>
          </w:p>
          <w:p w14:paraId="7FB3C1EE" w14:textId="0159621D" w:rsidR="00D05B21" w:rsidRPr="00483B7E" w:rsidRDefault="007A579F" w:rsidP="00483B7E">
            <w:pPr>
              <w:pStyle w:val="Vietas1"/>
              <w:tabs>
                <w:tab w:val="clear" w:pos="8280"/>
              </w:tabs>
              <w:spacing w:line="360" w:lineRule="auto"/>
              <w:ind w:left="709"/>
              <w:rPr>
                <w:rStyle w:val="SombreadoRelleno"/>
                <w:rFonts w:ascii="Montserrat" w:hAnsi="Montserrat"/>
                <w:sz w:val="20"/>
                <w:szCs w:val="20"/>
              </w:rPr>
            </w:pPr>
            <w:r w:rsidRPr="00CB093B">
              <w:rPr>
                <w:rFonts w:ascii="Montserrat" w:hAnsi="Montserrat" w:cstheme="minorHAnsi"/>
                <w:b w:val="0"/>
                <w:bCs/>
                <w:color w:val="000099"/>
                <w:sz w:val="20"/>
                <w:szCs w:val="20"/>
                <w:shd w:val="clear" w:color="auto" w:fill="FFFFCC"/>
              </w:rPr>
              <w:t>Insertar</w:t>
            </w:r>
          </w:p>
          <w:p w14:paraId="2E23C903" w14:textId="77777777" w:rsidR="00D05B21" w:rsidRPr="00483B7E" w:rsidRDefault="00D05B21" w:rsidP="0021659F">
            <w:pPr>
              <w:pStyle w:val="Prrafodelista"/>
              <w:numPr>
                <w:ilvl w:val="1"/>
                <w:numId w:val="18"/>
              </w:numPr>
              <w:tabs>
                <w:tab w:val="num" w:pos="2628"/>
              </w:tabs>
              <w:spacing w:before="120" w:after="120" w:line="360" w:lineRule="auto"/>
              <w:ind w:left="357" w:right="79" w:hanging="284"/>
              <w:jc w:val="both"/>
              <w:rPr>
                <w:rFonts w:ascii="Montserrat" w:hAnsi="Montserrat"/>
                <w:sz w:val="20"/>
                <w:szCs w:val="20"/>
              </w:rPr>
            </w:pPr>
            <w:r w:rsidRPr="00483B7E">
              <w:rPr>
                <w:rFonts w:ascii="Montserrat" w:hAnsi="Montserrat"/>
                <w:sz w:val="20"/>
                <w:szCs w:val="20"/>
              </w:rPr>
              <w:t>Indique los planes de formación previstos, en su caso:</w:t>
            </w:r>
          </w:p>
          <w:tbl>
            <w:tblPr>
              <w:tblStyle w:val="Tablaconcuadrcula"/>
              <w:tblW w:w="0" w:type="auto"/>
              <w:tblInd w:w="698" w:type="dxa"/>
              <w:tblLook w:val="04A0" w:firstRow="1" w:lastRow="0" w:firstColumn="1" w:lastColumn="0" w:noHBand="0" w:noVBand="1"/>
            </w:tblPr>
            <w:tblGrid>
              <w:gridCol w:w="7656"/>
            </w:tblGrid>
            <w:tr w:rsidR="00D05B21" w:rsidRPr="00483B7E" w14:paraId="05212542" w14:textId="77777777" w:rsidTr="007A579F">
              <w:trPr>
                <w:trHeight w:val="680"/>
              </w:trPr>
              <w:tc>
                <w:tcPr>
                  <w:tcW w:w="7656" w:type="dxa"/>
                </w:tcPr>
                <w:p w14:paraId="2DE3542E" w14:textId="5D159959" w:rsidR="00D05B21" w:rsidRPr="00483B7E" w:rsidRDefault="007A579F" w:rsidP="00483B7E">
                  <w:pPr>
                    <w:pStyle w:val="Prrafodelista"/>
                    <w:spacing w:before="120" w:after="120" w:line="360" w:lineRule="auto"/>
                    <w:ind w:left="0"/>
                    <w:jc w:val="both"/>
                    <w:rPr>
                      <w:rFonts w:ascii="Montserrat" w:hAnsi="Montserrat"/>
                      <w:sz w:val="20"/>
                      <w:szCs w:val="20"/>
                      <w:lang w:eastAsia="es-ES"/>
                    </w:rPr>
                  </w:pPr>
                  <w:r w:rsidRPr="00CB093B">
                    <w:rPr>
                      <w:rFonts w:ascii="Montserrat" w:hAnsi="Montserrat" w:cstheme="minorHAnsi"/>
                      <w:bCs/>
                      <w:color w:val="000099"/>
                      <w:sz w:val="20"/>
                      <w:szCs w:val="20"/>
                      <w:shd w:val="clear" w:color="auto" w:fill="FFFFCC"/>
                    </w:rPr>
                    <w:t>Insertar</w:t>
                  </w:r>
                </w:p>
              </w:tc>
            </w:tr>
          </w:tbl>
          <w:p w14:paraId="639EFF76" w14:textId="77777777" w:rsidR="00D05B21" w:rsidRPr="00483B7E" w:rsidRDefault="00D05B21" w:rsidP="00483B7E">
            <w:pPr>
              <w:pStyle w:val="Prrafodelista"/>
              <w:spacing w:before="120" w:after="120" w:line="360" w:lineRule="auto"/>
              <w:ind w:left="357"/>
              <w:jc w:val="both"/>
              <w:rPr>
                <w:rFonts w:ascii="Montserrat" w:hAnsi="Montserrat"/>
                <w:sz w:val="20"/>
                <w:szCs w:val="20"/>
              </w:rPr>
            </w:pPr>
          </w:p>
        </w:tc>
      </w:tr>
    </w:tbl>
    <w:p w14:paraId="587A3112" w14:textId="77777777" w:rsidR="00D05B21" w:rsidRPr="00483B7E" w:rsidRDefault="00D05B21" w:rsidP="0021659F">
      <w:pPr>
        <w:pStyle w:val="Vietas1"/>
        <w:numPr>
          <w:ilvl w:val="0"/>
          <w:numId w:val="18"/>
        </w:numPr>
        <w:tabs>
          <w:tab w:val="clear" w:pos="8280"/>
        </w:tabs>
        <w:spacing w:line="360" w:lineRule="auto"/>
        <w:ind w:left="426" w:hanging="284"/>
        <w:rPr>
          <w:rFonts w:ascii="Montserrat" w:hAnsi="Montserrat" w:cs="Calibri"/>
          <w:b w:val="0"/>
          <w:bCs/>
          <w:i/>
          <w:sz w:val="20"/>
          <w:szCs w:val="20"/>
        </w:rPr>
      </w:pPr>
      <w:r w:rsidRPr="00483B7E">
        <w:rPr>
          <w:rFonts w:ascii="Montserrat" w:hAnsi="Montserrat" w:cs="Calibri"/>
          <w:b w:val="0"/>
          <w:bCs/>
          <w:i/>
          <w:sz w:val="20"/>
          <w:szCs w:val="20"/>
        </w:rPr>
        <w:t>Otras normas de protección al inversor</w:t>
      </w:r>
    </w:p>
    <w:p w14:paraId="62B96D88" w14:textId="7B4FEFF9" w:rsidR="00D05B21" w:rsidRPr="00483B7E" w:rsidRDefault="006E115A" w:rsidP="00F41FD3">
      <w:pPr>
        <w:spacing w:before="120" w:after="120" w:line="360" w:lineRule="auto"/>
        <w:ind w:left="142"/>
        <w:jc w:val="both"/>
        <w:rPr>
          <w:rFonts w:ascii="Montserrat" w:hAnsi="Montserrat"/>
          <w:sz w:val="20"/>
          <w:szCs w:val="20"/>
        </w:rPr>
      </w:pPr>
      <w:r w:rsidRPr="006E115A">
        <w:rPr>
          <w:rFonts w:ascii="Montserrat" w:hAnsi="Montserrat"/>
          <w:sz w:val="20"/>
          <w:szCs w:val="20"/>
        </w:rPr>
        <w:t>El personal de la EAF</w:t>
      </w:r>
      <w:r w:rsidR="00633B2E">
        <w:rPr>
          <w:rFonts w:ascii="Montserrat" w:hAnsi="Montserrat"/>
          <w:sz w:val="20"/>
          <w:szCs w:val="20"/>
        </w:rPr>
        <w:t>N</w:t>
      </w:r>
      <w:r w:rsidRPr="006E115A">
        <w:rPr>
          <w:rFonts w:ascii="Montserrat" w:hAnsi="Montserrat"/>
          <w:sz w:val="20"/>
          <w:szCs w:val="20"/>
        </w:rPr>
        <w:t xml:space="preserve"> que preste asesoramiento o proporcione información sobre instrumentos financieros, servicios de inversión o servicios auxiliares a clientes en nombre de la EAF</w:t>
      </w:r>
      <w:r w:rsidR="00633B2E">
        <w:rPr>
          <w:rFonts w:ascii="Montserrat" w:hAnsi="Montserrat"/>
          <w:sz w:val="20"/>
          <w:szCs w:val="20"/>
        </w:rPr>
        <w:t>N</w:t>
      </w:r>
      <w:r w:rsidRPr="006E115A">
        <w:rPr>
          <w:rFonts w:ascii="Montserrat" w:hAnsi="Montserrat"/>
          <w:sz w:val="20"/>
          <w:szCs w:val="20"/>
        </w:rPr>
        <w:t>, deberá</w:t>
      </w:r>
      <w:r>
        <w:rPr>
          <w:rFonts w:ascii="Montserrat" w:hAnsi="Montserrat"/>
          <w:sz w:val="20"/>
          <w:szCs w:val="20"/>
        </w:rPr>
        <w:t xml:space="preserve"> </w:t>
      </w:r>
      <w:r w:rsidRPr="00483B7E">
        <w:rPr>
          <w:rFonts w:ascii="Montserrat" w:hAnsi="Montserrat"/>
          <w:sz w:val="20"/>
          <w:szCs w:val="20"/>
        </w:rPr>
        <w:t>disponer de los conocimientos y competencias necesarios para cumplir sus obligaciones de acuerdo con lo establecido en el artículo 217 de la LMVSI</w:t>
      </w:r>
      <w:r>
        <w:rPr>
          <w:rFonts w:ascii="Montserrat" w:hAnsi="Montserrat"/>
          <w:sz w:val="20"/>
          <w:szCs w:val="20"/>
        </w:rPr>
        <w:t>:</w:t>
      </w:r>
    </w:p>
    <w:p w14:paraId="4BF3D46A" w14:textId="24079D67" w:rsidR="00D05B21" w:rsidRPr="00483B7E" w:rsidRDefault="00D05B21" w:rsidP="00483B7E">
      <w:pPr>
        <w:pStyle w:val="Prrafodelista"/>
        <w:spacing w:before="120" w:after="120" w:line="360" w:lineRule="auto"/>
        <w:ind w:left="142"/>
        <w:jc w:val="both"/>
        <w:rPr>
          <w:rFonts w:ascii="Montserrat" w:hAnsi="Montserrat" w:cstheme="minorHAnsi"/>
          <w:i/>
          <w:iCs/>
          <w:sz w:val="20"/>
          <w:szCs w:val="20"/>
        </w:rPr>
      </w:pPr>
      <w:r w:rsidRPr="00483B7E">
        <w:rPr>
          <w:rFonts w:ascii="Montserrat" w:hAnsi="Montserrat"/>
          <w:b/>
          <w:sz w:val="20"/>
          <w:szCs w:val="20"/>
        </w:rPr>
        <w:fldChar w:fldCharType="begin">
          <w:ffData>
            <w:name w:val="Casilla14"/>
            <w:enabled/>
            <w:calcOnExit w:val="0"/>
            <w:checkBox>
              <w:sizeAuto/>
              <w:default w:val="0"/>
            </w:checkBox>
          </w:ffData>
        </w:fldChar>
      </w:r>
      <w:r w:rsidRPr="00483B7E">
        <w:rPr>
          <w:rFonts w:ascii="Montserrat" w:hAnsi="Montserrat"/>
          <w:b/>
          <w:sz w:val="20"/>
          <w:szCs w:val="20"/>
        </w:rPr>
        <w:instrText xml:space="preserve"> FORMCHECKBOX </w:instrText>
      </w:r>
      <w:r w:rsidRPr="00483B7E">
        <w:rPr>
          <w:rFonts w:ascii="Montserrat" w:hAnsi="Montserrat"/>
          <w:b/>
          <w:sz w:val="20"/>
          <w:szCs w:val="20"/>
        </w:rPr>
      </w:r>
      <w:r w:rsidRPr="00483B7E">
        <w:rPr>
          <w:rFonts w:ascii="Montserrat" w:hAnsi="Montserrat"/>
          <w:b/>
          <w:sz w:val="20"/>
          <w:szCs w:val="20"/>
        </w:rPr>
        <w:fldChar w:fldCharType="separate"/>
      </w:r>
      <w:r w:rsidRPr="00483B7E">
        <w:rPr>
          <w:rFonts w:ascii="Montserrat" w:hAnsi="Montserrat"/>
          <w:b/>
          <w:sz w:val="20"/>
          <w:szCs w:val="20"/>
        </w:rPr>
        <w:fldChar w:fldCharType="end"/>
      </w:r>
      <w:r w:rsidRPr="00483B7E">
        <w:rPr>
          <w:rFonts w:ascii="Montserrat" w:hAnsi="Montserrat"/>
          <w:b/>
          <w:sz w:val="20"/>
          <w:szCs w:val="20"/>
        </w:rPr>
        <w:t xml:space="preserve"> </w:t>
      </w:r>
      <w:r w:rsidR="002F173A" w:rsidRPr="00F6397D">
        <w:rPr>
          <w:rFonts w:ascii="Wingdings 3" w:eastAsia="Times New Roman" w:hAnsi="Wingdings 3" w:cs="Calibri"/>
          <w:color w:val="7F7F7F" w:themeColor="text1" w:themeTint="80"/>
          <w:lang w:eastAsia="es-ES"/>
        </w:rPr>
        <w:t></w:t>
      </w:r>
      <w:r w:rsidRPr="00483B7E">
        <w:rPr>
          <w:rFonts w:ascii="Montserrat" w:hAnsi="Montserrat" w:cstheme="minorHAnsi"/>
          <w:sz w:val="20"/>
          <w:szCs w:val="20"/>
        </w:rPr>
        <w:t>aporte la información a continuación:</w:t>
      </w:r>
    </w:p>
    <w:tbl>
      <w:tblPr>
        <w:tblW w:w="856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8564"/>
      </w:tblGrid>
      <w:tr w:rsidR="00D05B21" w:rsidRPr="00483B7E" w14:paraId="71CD554F" w14:textId="77777777" w:rsidTr="006E64B0">
        <w:trPr>
          <w:trHeight w:val="1584"/>
        </w:trPr>
        <w:tc>
          <w:tcPr>
            <w:tcW w:w="8564" w:type="dxa"/>
            <w:tcBorders>
              <w:top w:val="single" w:sz="12" w:space="0" w:color="auto"/>
              <w:left w:val="single" w:sz="12" w:space="0" w:color="auto"/>
              <w:bottom w:val="single" w:sz="12" w:space="0" w:color="auto"/>
              <w:right w:val="single" w:sz="12" w:space="0" w:color="auto"/>
            </w:tcBorders>
          </w:tcPr>
          <w:p w14:paraId="0CBDCD1C" w14:textId="1B27EACF" w:rsidR="00D05B21" w:rsidRPr="002F173A" w:rsidRDefault="00D05B21" w:rsidP="0021659F">
            <w:pPr>
              <w:pStyle w:val="Prrafodelista"/>
              <w:numPr>
                <w:ilvl w:val="1"/>
                <w:numId w:val="18"/>
              </w:numPr>
              <w:spacing w:before="120" w:after="120" w:line="360" w:lineRule="auto"/>
              <w:ind w:left="358" w:right="68" w:hanging="284"/>
              <w:jc w:val="both"/>
              <w:rPr>
                <w:rFonts w:ascii="Montserrat" w:hAnsi="Montserrat"/>
                <w:i/>
                <w:iCs/>
                <w:sz w:val="18"/>
                <w:szCs w:val="18"/>
                <w:highlight w:val="lightGray"/>
              </w:rPr>
            </w:pPr>
            <w:r w:rsidRPr="00483B7E">
              <w:rPr>
                <w:rFonts w:ascii="Montserrat" w:hAnsi="Montserrat"/>
                <w:sz w:val="20"/>
                <w:szCs w:val="20"/>
              </w:rPr>
              <w:t xml:space="preserve">Liste el personal relevante de la </w:t>
            </w:r>
            <w:r w:rsidR="00D72129">
              <w:rPr>
                <w:rFonts w:ascii="Montserrat" w:hAnsi="Montserrat"/>
                <w:sz w:val="20"/>
                <w:szCs w:val="20"/>
              </w:rPr>
              <w:t>EAFN</w:t>
            </w:r>
            <w:r w:rsidRPr="00483B7E">
              <w:rPr>
                <w:rFonts w:ascii="Montserrat" w:hAnsi="Montserrat"/>
                <w:sz w:val="20"/>
                <w:szCs w:val="20"/>
              </w:rPr>
              <w:t xml:space="preserve"> que estará sujeto al cumplimiento de los requisitos de conocimientos y competencias necesarios:</w:t>
            </w:r>
            <w:r w:rsidR="002F173A">
              <w:rPr>
                <w:rFonts w:ascii="Montserrat" w:hAnsi="Montserrat"/>
                <w:sz w:val="20"/>
                <w:szCs w:val="20"/>
              </w:rPr>
              <w:t xml:space="preserve"> </w:t>
            </w:r>
            <w:r w:rsidR="002F173A" w:rsidRPr="002F173A">
              <w:rPr>
                <w:rFonts w:ascii="Montserrat" w:hAnsi="Montserrat"/>
                <w:i/>
                <w:iCs/>
                <w:sz w:val="18"/>
                <w:szCs w:val="18"/>
                <w:highlight w:val="lightGray"/>
              </w:rPr>
              <w:t xml:space="preserve">-inserte las filas que </w:t>
            </w:r>
            <w:r w:rsidR="00050ACA">
              <w:rPr>
                <w:rFonts w:ascii="Montserrat" w:hAnsi="Montserrat"/>
                <w:i/>
                <w:iCs/>
                <w:sz w:val="18"/>
                <w:szCs w:val="18"/>
                <w:highlight w:val="lightGray"/>
              </w:rPr>
              <w:t>sean</w:t>
            </w:r>
            <w:r w:rsidR="002F173A" w:rsidRPr="002F173A">
              <w:rPr>
                <w:rFonts w:ascii="Montserrat" w:hAnsi="Montserrat"/>
                <w:i/>
                <w:iCs/>
                <w:sz w:val="18"/>
                <w:szCs w:val="18"/>
                <w:highlight w:val="lightGray"/>
              </w:rPr>
              <w:t xml:space="preserve"> necesarias-</w:t>
            </w:r>
          </w:p>
          <w:tbl>
            <w:tblPr>
              <w:tblStyle w:val="Tablaconcuadrcula"/>
              <w:tblW w:w="0" w:type="auto"/>
              <w:tblInd w:w="635" w:type="dxa"/>
              <w:tblLook w:val="04A0" w:firstRow="1" w:lastRow="0" w:firstColumn="1" w:lastColumn="0" w:noHBand="0" w:noVBand="1"/>
            </w:tblPr>
            <w:tblGrid>
              <w:gridCol w:w="7783"/>
            </w:tblGrid>
            <w:tr w:rsidR="00D05B21" w:rsidRPr="00483B7E" w14:paraId="0628466E" w14:textId="77777777" w:rsidTr="002F173A">
              <w:trPr>
                <w:trHeight w:val="2117"/>
              </w:trPr>
              <w:tc>
                <w:tcPr>
                  <w:tcW w:w="7783" w:type="dxa"/>
                </w:tcPr>
                <w:tbl>
                  <w:tblPr>
                    <w:tblStyle w:val="Tablaconcuadrcula"/>
                    <w:tblpPr w:leftFromText="141" w:rightFromText="141" w:horzAnchor="margin" w:tblpY="369"/>
                    <w:tblOverlap w:val="never"/>
                    <w:tblW w:w="0" w:type="auto"/>
                    <w:tblInd w:w="0" w:type="dxa"/>
                    <w:tblLook w:val="04A0" w:firstRow="1" w:lastRow="0" w:firstColumn="1" w:lastColumn="0" w:noHBand="0" w:noVBand="1"/>
                  </w:tblPr>
                  <w:tblGrid>
                    <w:gridCol w:w="2532"/>
                    <w:gridCol w:w="2528"/>
                    <w:gridCol w:w="2577"/>
                  </w:tblGrid>
                  <w:tr w:rsidR="00D05B21" w:rsidRPr="00483B7E" w14:paraId="6B2F4110" w14:textId="77777777" w:rsidTr="002F173A">
                    <w:tc>
                      <w:tcPr>
                        <w:tcW w:w="2532" w:type="dxa"/>
                      </w:tcPr>
                      <w:p w14:paraId="049AAF85" w14:textId="77777777" w:rsidR="00D05B21" w:rsidRPr="00483B7E" w:rsidRDefault="00D05B21" w:rsidP="00483B7E">
                        <w:pPr>
                          <w:pStyle w:val="Prrafodelista"/>
                          <w:spacing w:before="120" w:after="120" w:line="360" w:lineRule="auto"/>
                          <w:ind w:left="0"/>
                          <w:jc w:val="both"/>
                          <w:rPr>
                            <w:rFonts w:ascii="Montserrat" w:hAnsi="Montserrat" w:cs="Arial"/>
                            <w:sz w:val="20"/>
                            <w:szCs w:val="20"/>
                          </w:rPr>
                        </w:pPr>
                        <w:r w:rsidRPr="00483B7E">
                          <w:rPr>
                            <w:rFonts w:ascii="Montserrat" w:hAnsi="Montserrat" w:cs="Arial"/>
                            <w:sz w:val="20"/>
                            <w:szCs w:val="20"/>
                          </w:rPr>
                          <w:t>Nombre (</w:t>
                        </w:r>
                        <w:r w:rsidRPr="00483B7E">
                          <w:rPr>
                            <w:rFonts w:ascii="Montserrat" w:hAnsi="Montserrat" w:cs="Arial"/>
                            <w:bCs/>
                            <w:color w:val="C00000"/>
                            <w:sz w:val="20"/>
                            <w:szCs w:val="20"/>
                            <w:vertAlign w:val="superscript"/>
                          </w:rPr>
                          <w:t>*</w:t>
                        </w:r>
                        <w:r w:rsidRPr="00483B7E">
                          <w:rPr>
                            <w:rFonts w:ascii="Montserrat" w:hAnsi="Montserrat" w:cs="Arial"/>
                            <w:sz w:val="20"/>
                            <w:szCs w:val="20"/>
                          </w:rPr>
                          <w:t>)</w:t>
                        </w:r>
                      </w:p>
                    </w:tc>
                    <w:tc>
                      <w:tcPr>
                        <w:tcW w:w="2528" w:type="dxa"/>
                      </w:tcPr>
                      <w:p w14:paraId="3D4C231C" w14:textId="3D3AB543" w:rsidR="00D05B21" w:rsidRPr="00483B7E" w:rsidRDefault="00D05B21" w:rsidP="00483B7E">
                        <w:pPr>
                          <w:pStyle w:val="Prrafodelista"/>
                          <w:spacing w:before="120" w:after="120" w:line="360" w:lineRule="auto"/>
                          <w:ind w:left="0"/>
                          <w:jc w:val="both"/>
                          <w:rPr>
                            <w:rFonts w:ascii="Montserrat" w:hAnsi="Montserrat" w:cs="Arial"/>
                            <w:sz w:val="20"/>
                            <w:szCs w:val="20"/>
                          </w:rPr>
                        </w:pPr>
                        <w:r w:rsidRPr="00483B7E">
                          <w:rPr>
                            <w:rFonts w:ascii="Montserrat" w:hAnsi="Montserrat" w:cs="Arial"/>
                            <w:sz w:val="20"/>
                            <w:szCs w:val="20"/>
                          </w:rPr>
                          <w:t xml:space="preserve">Cargo previsto en la </w:t>
                        </w:r>
                        <w:r w:rsidR="00C518FC" w:rsidRPr="00C518FC">
                          <w:rPr>
                            <w:rFonts w:ascii="Montserrat" w:hAnsi="Montserrat" w:cs="Arial"/>
                            <w:sz w:val="20"/>
                            <w:szCs w:val="20"/>
                          </w:rPr>
                          <w:t>EAFN</w:t>
                        </w:r>
                      </w:p>
                    </w:tc>
                    <w:tc>
                      <w:tcPr>
                        <w:tcW w:w="2577" w:type="dxa"/>
                      </w:tcPr>
                      <w:p w14:paraId="2CEBBFF1" w14:textId="08DB4494" w:rsidR="00D05B21" w:rsidRPr="00483B7E" w:rsidRDefault="00D05B21" w:rsidP="002F173A">
                        <w:pPr>
                          <w:pStyle w:val="Prrafodelista"/>
                          <w:spacing w:before="120" w:after="120" w:line="360" w:lineRule="auto"/>
                          <w:ind w:left="0"/>
                          <w:rPr>
                            <w:rFonts w:ascii="Montserrat" w:hAnsi="Montserrat" w:cs="Arial"/>
                            <w:sz w:val="20"/>
                            <w:szCs w:val="20"/>
                          </w:rPr>
                        </w:pPr>
                        <w:proofErr w:type="gramStart"/>
                        <w:r w:rsidRPr="00483B7E">
                          <w:rPr>
                            <w:rFonts w:ascii="Montserrat" w:hAnsi="Montserrat" w:cs="Arial"/>
                            <w:sz w:val="20"/>
                            <w:szCs w:val="20"/>
                          </w:rPr>
                          <w:t>Funciones a desempeñar</w:t>
                        </w:r>
                        <w:proofErr w:type="gramEnd"/>
                        <w:r w:rsidRPr="00483B7E">
                          <w:rPr>
                            <w:rFonts w:ascii="Montserrat" w:hAnsi="Montserrat" w:cs="Arial"/>
                            <w:sz w:val="20"/>
                            <w:szCs w:val="20"/>
                          </w:rPr>
                          <w:t xml:space="preserve"> en la </w:t>
                        </w:r>
                        <w:r w:rsidR="00D72129">
                          <w:rPr>
                            <w:rFonts w:ascii="Montserrat" w:hAnsi="Montserrat" w:cs="Arial"/>
                            <w:sz w:val="20"/>
                            <w:szCs w:val="20"/>
                          </w:rPr>
                          <w:t>EAFN</w:t>
                        </w:r>
                        <w:r w:rsidRPr="00483B7E">
                          <w:rPr>
                            <w:rFonts w:ascii="Montserrat" w:hAnsi="Montserrat" w:cs="Arial"/>
                            <w:sz w:val="20"/>
                            <w:szCs w:val="20"/>
                          </w:rPr>
                          <w:t xml:space="preserve"> </w:t>
                        </w:r>
                      </w:p>
                    </w:tc>
                  </w:tr>
                  <w:tr w:rsidR="00D05B21" w:rsidRPr="00483B7E" w14:paraId="4D7EFB9E" w14:textId="77777777" w:rsidTr="002F173A">
                    <w:tc>
                      <w:tcPr>
                        <w:tcW w:w="2532" w:type="dxa"/>
                      </w:tcPr>
                      <w:p w14:paraId="0EDFEBB7" w14:textId="5C5698BB" w:rsidR="00D05B21" w:rsidRPr="00483B7E" w:rsidRDefault="002F173A" w:rsidP="00483B7E">
                        <w:pPr>
                          <w:pStyle w:val="Prrafodelista"/>
                          <w:spacing w:before="120" w:after="120" w:line="360" w:lineRule="auto"/>
                          <w:ind w:left="0"/>
                          <w:jc w:val="both"/>
                          <w:rPr>
                            <w:rFonts w:ascii="Montserrat" w:hAnsi="Montserrat" w:cs="Arial"/>
                            <w:sz w:val="20"/>
                            <w:szCs w:val="20"/>
                          </w:rPr>
                        </w:pPr>
                        <w:r w:rsidRPr="00CB093B">
                          <w:rPr>
                            <w:rFonts w:ascii="Montserrat" w:hAnsi="Montserrat" w:cstheme="minorHAnsi"/>
                            <w:bCs/>
                            <w:color w:val="000099"/>
                            <w:sz w:val="20"/>
                            <w:szCs w:val="20"/>
                            <w:shd w:val="clear" w:color="auto" w:fill="FFFFCC"/>
                          </w:rPr>
                          <w:t>Insertar</w:t>
                        </w:r>
                      </w:p>
                    </w:tc>
                    <w:tc>
                      <w:tcPr>
                        <w:tcW w:w="2528" w:type="dxa"/>
                      </w:tcPr>
                      <w:p w14:paraId="3F628A58" w14:textId="012E1B00" w:rsidR="00D05B21" w:rsidRPr="00483B7E" w:rsidRDefault="002F173A" w:rsidP="00483B7E">
                        <w:pPr>
                          <w:pStyle w:val="Prrafodelista"/>
                          <w:spacing w:before="120" w:after="120" w:line="360" w:lineRule="auto"/>
                          <w:ind w:left="0"/>
                          <w:jc w:val="both"/>
                          <w:rPr>
                            <w:rFonts w:ascii="Montserrat" w:hAnsi="Montserrat" w:cs="Arial"/>
                            <w:sz w:val="20"/>
                            <w:szCs w:val="20"/>
                          </w:rPr>
                        </w:pPr>
                        <w:r w:rsidRPr="00CB093B">
                          <w:rPr>
                            <w:rFonts w:ascii="Montserrat" w:hAnsi="Montserrat" w:cstheme="minorHAnsi"/>
                            <w:bCs/>
                            <w:color w:val="000099"/>
                            <w:sz w:val="20"/>
                            <w:szCs w:val="20"/>
                            <w:shd w:val="clear" w:color="auto" w:fill="FFFFCC"/>
                          </w:rPr>
                          <w:t>Insertar</w:t>
                        </w:r>
                      </w:p>
                    </w:tc>
                    <w:tc>
                      <w:tcPr>
                        <w:tcW w:w="2577" w:type="dxa"/>
                      </w:tcPr>
                      <w:p w14:paraId="42623B05" w14:textId="60CE730A" w:rsidR="00D05B21" w:rsidRPr="00483B7E" w:rsidRDefault="002F173A" w:rsidP="00483B7E">
                        <w:pPr>
                          <w:pStyle w:val="Prrafodelista"/>
                          <w:spacing w:before="120" w:after="120" w:line="360" w:lineRule="auto"/>
                          <w:ind w:left="0"/>
                          <w:jc w:val="both"/>
                          <w:rPr>
                            <w:rFonts w:ascii="Montserrat" w:hAnsi="Montserrat" w:cs="Arial"/>
                            <w:sz w:val="20"/>
                            <w:szCs w:val="20"/>
                          </w:rPr>
                        </w:pPr>
                        <w:r w:rsidRPr="00CB093B">
                          <w:rPr>
                            <w:rFonts w:ascii="Montserrat" w:hAnsi="Montserrat" w:cstheme="minorHAnsi"/>
                            <w:bCs/>
                            <w:color w:val="000099"/>
                            <w:sz w:val="20"/>
                            <w:szCs w:val="20"/>
                            <w:shd w:val="clear" w:color="auto" w:fill="FFFFCC"/>
                          </w:rPr>
                          <w:t>Insertar</w:t>
                        </w:r>
                      </w:p>
                    </w:tc>
                  </w:tr>
                </w:tbl>
                <w:p w14:paraId="581C53FC" w14:textId="77777777" w:rsidR="00D05B21" w:rsidRPr="00483B7E" w:rsidRDefault="00D05B21" w:rsidP="00483B7E">
                  <w:pPr>
                    <w:pStyle w:val="Prrafodelista"/>
                    <w:spacing w:before="120" w:after="120" w:line="360" w:lineRule="auto"/>
                    <w:ind w:left="0"/>
                    <w:jc w:val="both"/>
                    <w:rPr>
                      <w:rFonts w:ascii="Montserrat" w:hAnsi="Montserrat" w:cs="Arial"/>
                      <w:bCs/>
                      <w:color w:val="C00000"/>
                      <w:sz w:val="20"/>
                      <w:szCs w:val="20"/>
                      <w:vertAlign w:val="superscript"/>
                    </w:rPr>
                  </w:pPr>
                </w:p>
                <w:p w14:paraId="51CED0AC" w14:textId="3C210BC3" w:rsidR="00D05B21" w:rsidRPr="00483B7E" w:rsidRDefault="00D05B21" w:rsidP="00050ACA">
                  <w:pPr>
                    <w:pStyle w:val="Prrafodelista"/>
                    <w:spacing w:after="0" w:line="360" w:lineRule="auto"/>
                    <w:ind w:left="0"/>
                    <w:jc w:val="both"/>
                    <w:rPr>
                      <w:rFonts w:ascii="Montserrat" w:hAnsi="Montserrat" w:cs="Arial"/>
                      <w:sz w:val="20"/>
                      <w:szCs w:val="20"/>
                    </w:rPr>
                  </w:pPr>
                  <w:r w:rsidRPr="00483B7E">
                    <w:rPr>
                      <w:rFonts w:ascii="Montserrat" w:hAnsi="Montserrat" w:cs="Arial"/>
                      <w:bCs/>
                      <w:color w:val="C00000"/>
                      <w:sz w:val="20"/>
                      <w:szCs w:val="20"/>
                      <w:vertAlign w:val="superscript"/>
                    </w:rPr>
                    <w:t xml:space="preserve">(*) </w:t>
                  </w:r>
                  <w:r w:rsidRPr="002F173A">
                    <w:rPr>
                      <w:rFonts w:ascii="Montserrat" w:hAnsi="Montserrat"/>
                      <w:sz w:val="18"/>
                      <w:szCs w:val="18"/>
                    </w:rPr>
                    <w:t xml:space="preserve">Si la persona está pendiente de contratación, así deberá indicarse, informando sobre el cargo y las funciones que se prevé desarrollará en la </w:t>
                  </w:r>
                  <w:r w:rsidR="00C518FC" w:rsidRPr="00C518FC">
                    <w:rPr>
                      <w:rFonts w:ascii="Montserrat" w:hAnsi="Montserrat"/>
                      <w:sz w:val="18"/>
                      <w:szCs w:val="18"/>
                    </w:rPr>
                    <w:t>EAFN</w:t>
                  </w:r>
                  <w:r w:rsidRPr="00C518FC">
                    <w:rPr>
                      <w:rFonts w:ascii="Montserrat" w:hAnsi="Montserrat"/>
                      <w:sz w:val="18"/>
                      <w:szCs w:val="18"/>
                    </w:rPr>
                    <w:t>.</w:t>
                  </w:r>
                </w:p>
              </w:tc>
            </w:tr>
          </w:tbl>
          <w:p w14:paraId="1720CACA" w14:textId="77777777" w:rsidR="00D05B21" w:rsidRPr="00483B7E" w:rsidRDefault="00D05B21" w:rsidP="0021659F">
            <w:pPr>
              <w:pStyle w:val="Prrafodelista"/>
              <w:numPr>
                <w:ilvl w:val="1"/>
                <w:numId w:val="18"/>
              </w:numPr>
              <w:spacing w:before="120" w:after="120" w:line="360" w:lineRule="auto"/>
              <w:ind w:left="357" w:hanging="284"/>
              <w:jc w:val="both"/>
              <w:rPr>
                <w:rFonts w:ascii="Montserrat" w:hAnsi="Montserrat"/>
                <w:sz w:val="20"/>
                <w:szCs w:val="20"/>
              </w:rPr>
            </w:pPr>
            <w:r w:rsidRPr="00483B7E">
              <w:rPr>
                <w:rFonts w:ascii="Montserrat" w:hAnsi="Montserrat"/>
                <w:sz w:val="20"/>
                <w:szCs w:val="20"/>
              </w:rPr>
              <w:t>Para cada una de las personas citadas en la tabla anterior, se aporta el siguiente documento:</w:t>
            </w:r>
          </w:p>
          <w:p w14:paraId="014B49A1" w14:textId="269487CB" w:rsidR="00D05B21" w:rsidRDefault="00D05B21" w:rsidP="00E27D83">
            <w:pPr>
              <w:spacing w:before="120" w:after="120" w:line="360" w:lineRule="auto"/>
              <w:ind w:left="357" w:right="68"/>
              <w:jc w:val="both"/>
              <w:rPr>
                <w:rFonts w:ascii="Montserrat" w:hAnsi="Montserrat"/>
                <w:sz w:val="20"/>
                <w:szCs w:val="20"/>
              </w:rPr>
            </w:pPr>
            <w:r w:rsidRPr="00483B7E">
              <w:rPr>
                <w:rFonts w:ascii="Montserrat" w:hAnsi="Montserrat"/>
                <w:sz w:val="20"/>
                <w:szCs w:val="20"/>
              </w:rPr>
              <w:t xml:space="preserve">Valoración por el solicitante del cumplimiento por el personal relevante de la </w:t>
            </w:r>
            <w:r w:rsidRPr="006E115A">
              <w:rPr>
                <w:rFonts w:ascii="Montserrat" w:hAnsi="Montserrat"/>
                <w:sz w:val="20"/>
                <w:szCs w:val="20"/>
              </w:rPr>
              <w:t>E</w:t>
            </w:r>
            <w:r w:rsidR="006E115A" w:rsidRPr="006E115A">
              <w:rPr>
                <w:rFonts w:ascii="Montserrat" w:hAnsi="Montserrat"/>
                <w:sz w:val="20"/>
                <w:szCs w:val="20"/>
              </w:rPr>
              <w:t xml:space="preserve">AFN </w:t>
            </w:r>
            <w:r w:rsidR="006E115A" w:rsidRPr="006E115A">
              <w:rPr>
                <w:rFonts w:ascii="Montserrat" w:hAnsi="Montserrat"/>
                <w:color w:val="C00000"/>
                <w:sz w:val="20"/>
                <w:szCs w:val="20"/>
              </w:rPr>
              <w:t>(*)</w:t>
            </w:r>
            <w:r w:rsidR="006E115A" w:rsidRPr="006E115A">
              <w:rPr>
                <w:rFonts w:ascii="Montserrat" w:hAnsi="Montserrat"/>
                <w:sz w:val="20"/>
                <w:szCs w:val="20"/>
              </w:rPr>
              <w:t xml:space="preserve"> que</w:t>
            </w:r>
            <w:r w:rsidRPr="00483B7E">
              <w:rPr>
                <w:rFonts w:ascii="Montserrat" w:hAnsi="Montserrat"/>
                <w:sz w:val="20"/>
                <w:szCs w:val="20"/>
              </w:rPr>
              <w:t xml:space="preserve"> preste asesoramiento o proporcione información a clientes de los requisitos de conocimientos y competencias necesarios para el desarrollo de sus funciones, </w:t>
            </w:r>
            <w:proofErr w:type="gramStart"/>
            <w:r w:rsidRPr="00483B7E">
              <w:rPr>
                <w:rFonts w:ascii="Montserrat" w:hAnsi="Montserrat"/>
                <w:sz w:val="20"/>
                <w:szCs w:val="20"/>
              </w:rPr>
              <w:t>de acuerdo a</w:t>
            </w:r>
            <w:proofErr w:type="gramEnd"/>
            <w:r w:rsidRPr="00483B7E">
              <w:rPr>
                <w:rFonts w:ascii="Montserrat" w:hAnsi="Montserrat"/>
                <w:sz w:val="20"/>
                <w:szCs w:val="20"/>
              </w:rPr>
              <w:t xml:space="preserve"> los criterios y términos establecidos en la </w:t>
            </w:r>
            <w:r w:rsidRPr="00483B7E">
              <w:rPr>
                <w:rFonts w:ascii="Montserrat" w:hAnsi="Montserrat"/>
                <w:i/>
                <w:color w:val="C00000"/>
                <w:sz w:val="20"/>
                <w:szCs w:val="20"/>
              </w:rPr>
              <w:t>Guía Técnica 4/2017 de la CNMV</w:t>
            </w:r>
            <w:r w:rsidRPr="00483B7E">
              <w:rPr>
                <w:rFonts w:ascii="Montserrat" w:hAnsi="Montserrat"/>
                <w:sz w:val="20"/>
                <w:szCs w:val="20"/>
              </w:rPr>
              <w:t xml:space="preserve">, conforme al modelo normalizado que se adjunta como </w:t>
            </w:r>
            <w:r w:rsidRPr="006E64B0">
              <w:rPr>
                <w:rFonts w:ascii="Montserrat" w:hAnsi="Montserrat"/>
                <w:i/>
                <w:color w:val="C00000"/>
                <w:sz w:val="20"/>
                <w:szCs w:val="20"/>
              </w:rPr>
              <w:t xml:space="preserve">ANEXO </w:t>
            </w:r>
            <w:r w:rsidR="00D42484">
              <w:rPr>
                <w:rFonts w:ascii="Montserrat" w:hAnsi="Montserrat"/>
                <w:i/>
                <w:color w:val="C00000"/>
                <w:sz w:val="20"/>
                <w:szCs w:val="20"/>
              </w:rPr>
              <w:t>II</w:t>
            </w:r>
            <w:r w:rsidRPr="00483B7E">
              <w:rPr>
                <w:rFonts w:ascii="Montserrat" w:hAnsi="Montserrat"/>
                <w:sz w:val="20"/>
                <w:szCs w:val="20"/>
              </w:rPr>
              <w:t xml:space="preserve"> de este </w:t>
            </w:r>
            <w:r w:rsidRPr="00483B7E">
              <w:rPr>
                <w:rFonts w:ascii="Montserrat" w:hAnsi="Montserrat"/>
                <w:i/>
                <w:color w:val="C00000"/>
                <w:sz w:val="20"/>
                <w:szCs w:val="20"/>
              </w:rPr>
              <w:t>Manual</w:t>
            </w:r>
            <w:r w:rsidRPr="00483B7E">
              <w:rPr>
                <w:rFonts w:ascii="Montserrat" w:hAnsi="Montserrat"/>
                <w:sz w:val="20"/>
                <w:szCs w:val="20"/>
              </w:rPr>
              <w:t xml:space="preserve">:        </w:t>
            </w:r>
            <w:r w:rsidRPr="00483B7E">
              <w:rPr>
                <w:rFonts w:ascii="Montserrat" w:hAnsi="Montserrat"/>
                <w:sz w:val="20"/>
                <w:szCs w:val="20"/>
              </w:rPr>
              <w:fldChar w:fldCharType="begin">
                <w:ffData>
                  <w:name w:val="Casilla14"/>
                  <w:enabled/>
                  <w:calcOnExit w:val="0"/>
                  <w:checkBox>
                    <w:sizeAuto/>
                    <w:default w:val="0"/>
                  </w:checkBox>
                </w:ffData>
              </w:fldChar>
            </w:r>
            <w:r w:rsidRPr="00483B7E">
              <w:rPr>
                <w:rFonts w:ascii="Montserrat" w:hAnsi="Montserrat"/>
                <w:sz w:val="20"/>
                <w:szCs w:val="20"/>
              </w:rPr>
              <w:instrText xml:space="preserve"> FORMCHECKBOX </w:instrText>
            </w:r>
            <w:r w:rsidRPr="00483B7E">
              <w:rPr>
                <w:rFonts w:ascii="Montserrat" w:hAnsi="Montserrat"/>
                <w:sz w:val="20"/>
                <w:szCs w:val="20"/>
              </w:rPr>
            </w:r>
            <w:r w:rsidRPr="00483B7E">
              <w:rPr>
                <w:rFonts w:ascii="Montserrat" w:hAnsi="Montserrat"/>
                <w:sz w:val="20"/>
                <w:szCs w:val="20"/>
              </w:rPr>
              <w:fldChar w:fldCharType="separate"/>
            </w:r>
            <w:r w:rsidRPr="00483B7E">
              <w:rPr>
                <w:rFonts w:ascii="Montserrat" w:hAnsi="Montserrat"/>
                <w:sz w:val="20"/>
                <w:szCs w:val="20"/>
              </w:rPr>
              <w:fldChar w:fldCharType="end"/>
            </w:r>
          </w:p>
          <w:p w14:paraId="60107109" w14:textId="440BE35E" w:rsidR="006E115A" w:rsidRPr="00483B7E" w:rsidRDefault="006E115A" w:rsidP="00E27D83">
            <w:pPr>
              <w:spacing w:before="120" w:after="120" w:line="360" w:lineRule="auto"/>
              <w:ind w:left="357" w:right="68"/>
              <w:jc w:val="both"/>
              <w:rPr>
                <w:rFonts w:ascii="Montserrat" w:hAnsi="Montserrat"/>
                <w:sz w:val="20"/>
                <w:szCs w:val="20"/>
              </w:rPr>
            </w:pPr>
            <w:r w:rsidRPr="000127D6">
              <w:rPr>
                <w:color w:val="C00000"/>
              </w:rPr>
              <w:t>(*)</w:t>
            </w:r>
            <w:r w:rsidRPr="000127D6">
              <w:rPr>
                <w:rFonts w:cs="Arial"/>
                <w:sz w:val="18"/>
                <w:szCs w:val="18"/>
              </w:rPr>
              <w:t xml:space="preserve"> </w:t>
            </w:r>
            <w:r w:rsidRPr="006E115A">
              <w:rPr>
                <w:rFonts w:ascii="Montserrat" w:hAnsi="Montserrat"/>
                <w:sz w:val="18"/>
                <w:szCs w:val="18"/>
              </w:rPr>
              <w:t>Se entiende por personal relevante de la EAF</w:t>
            </w:r>
            <w:r w:rsidR="0021659F">
              <w:rPr>
                <w:rFonts w:ascii="Montserrat" w:hAnsi="Montserrat"/>
                <w:sz w:val="18"/>
                <w:szCs w:val="18"/>
              </w:rPr>
              <w:t>N</w:t>
            </w:r>
            <w:r w:rsidRPr="006E115A">
              <w:rPr>
                <w:rFonts w:ascii="Montserrat" w:hAnsi="Montserrat"/>
                <w:sz w:val="18"/>
                <w:szCs w:val="18"/>
              </w:rPr>
              <w:t xml:space="preserve"> (incluidos los agentes) quien da información o asesora a clientes o potenciales clientes. Los miembros del órgano de administración, directores generales o asimilados también deben ser considerados como personal relevante si está previsto que den información o asesoren a clientes.</w:t>
            </w:r>
          </w:p>
        </w:tc>
      </w:tr>
    </w:tbl>
    <w:p w14:paraId="6D4EBF3E" w14:textId="77777777" w:rsidR="00D05B21" w:rsidRPr="00483B7E" w:rsidRDefault="00D05B21" w:rsidP="0021659F">
      <w:pPr>
        <w:pStyle w:val="Vietas1"/>
        <w:numPr>
          <w:ilvl w:val="0"/>
          <w:numId w:val="18"/>
        </w:numPr>
        <w:tabs>
          <w:tab w:val="clear" w:pos="8280"/>
        </w:tabs>
        <w:spacing w:line="360" w:lineRule="auto"/>
        <w:ind w:left="426" w:hanging="284"/>
        <w:rPr>
          <w:rFonts w:ascii="Montserrat" w:hAnsi="Montserrat" w:cs="Calibri"/>
          <w:b w:val="0"/>
          <w:bCs/>
          <w:i/>
          <w:sz w:val="20"/>
          <w:szCs w:val="20"/>
        </w:rPr>
      </w:pPr>
      <w:r w:rsidRPr="00483B7E">
        <w:rPr>
          <w:rFonts w:ascii="Montserrat" w:hAnsi="Montserrat" w:cs="Calibri"/>
          <w:b w:val="0"/>
          <w:bCs/>
          <w:i/>
          <w:sz w:val="20"/>
          <w:szCs w:val="20"/>
        </w:rPr>
        <w:t>Incentivos</w:t>
      </w:r>
    </w:p>
    <w:tbl>
      <w:tblPr>
        <w:tblW w:w="856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8564"/>
      </w:tblGrid>
      <w:tr w:rsidR="00D05B21" w:rsidRPr="00483B7E" w14:paraId="161CAFA2" w14:textId="77777777" w:rsidTr="00E27D83">
        <w:trPr>
          <w:trHeight w:val="1172"/>
        </w:trPr>
        <w:tc>
          <w:tcPr>
            <w:tcW w:w="8564" w:type="dxa"/>
            <w:tcBorders>
              <w:top w:val="single" w:sz="12" w:space="0" w:color="auto"/>
              <w:left w:val="single" w:sz="12" w:space="0" w:color="auto"/>
              <w:bottom w:val="single" w:sz="12" w:space="0" w:color="auto"/>
              <w:right w:val="single" w:sz="12" w:space="0" w:color="auto"/>
            </w:tcBorders>
          </w:tcPr>
          <w:p w14:paraId="010B9DFF" w14:textId="6A3207D0" w:rsidR="00D05B21" w:rsidRPr="00483B7E" w:rsidRDefault="00D05B21" w:rsidP="0021659F">
            <w:pPr>
              <w:pStyle w:val="Prrafodelista"/>
              <w:numPr>
                <w:ilvl w:val="1"/>
                <w:numId w:val="18"/>
              </w:numPr>
              <w:spacing w:before="120" w:after="120" w:line="360" w:lineRule="auto"/>
              <w:ind w:left="357" w:right="68" w:hanging="284"/>
              <w:jc w:val="both"/>
              <w:rPr>
                <w:rFonts w:ascii="Montserrat" w:hAnsi="Montserrat"/>
                <w:sz w:val="20"/>
                <w:szCs w:val="20"/>
              </w:rPr>
            </w:pPr>
            <w:r w:rsidRPr="00483B7E">
              <w:rPr>
                <w:rFonts w:ascii="Montserrat" w:hAnsi="Montserrat"/>
                <w:sz w:val="20"/>
                <w:szCs w:val="20"/>
              </w:rPr>
              <w:t>¿Está previsto que la E</w:t>
            </w:r>
            <w:r w:rsidR="0021659F">
              <w:rPr>
                <w:rFonts w:ascii="Montserrat" w:hAnsi="Montserrat"/>
                <w:sz w:val="20"/>
                <w:szCs w:val="20"/>
              </w:rPr>
              <w:t>AFN</w:t>
            </w:r>
            <w:r w:rsidRPr="00483B7E">
              <w:rPr>
                <w:rFonts w:ascii="Montserrat" w:hAnsi="Montserrat"/>
                <w:sz w:val="20"/>
                <w:szCs w:val="20"/>
              </w:rPr>
              <w:t xml:space="preserve"> abone o cobre honorarios o comisiones, o proporcione o reciba cualquier beneficio no monetario en relación con la prestación de un servicio de inversión o de un servicio auxiliar, a un tercero o de un tercero que no sea el cliente o la persona que actúe en nombre del cliente?:</w:t>
            </w:r>
          </w:p>
          <w:p w14:paraId="35B8E57A" w14:textId="24962329" w:rsidR="00D05B21" w:rsidRPr="00483B7E" w:rsidRDefault="00D05B21" w:rsidP="00483B7E">
            <w:pPr>
              <w:pStyle w:val="Prrafodelista"/>
              <w:spacing w:before="120" w:after="120" w:line="360" w:lineRule="auto"/>
              <w:ind w:left="596"/>
              <w:jc w:val="both"/>
              <w:rPr>
                <w:rFonts w:ascii="Montserrat" w:hAnsi="Montserrat" w:cs="Calibri"/>
                <w:b/>
                <w:sz w:val="20"/>
                <w:szCs w:val="20"/>
              </w:rPr>
            </w:pPr>
            <w:r w:rsidRPr="00483B7E">
              <w:rPr>
                <w:rFonts w:ascii="Montserrat" w:hAnsi="Montserrat"/>
                <w:sz w:val="20"/>
                <w:szCs w:val="20"/>
              </w:rPr>
              <w:t>No</w:t>
            </w:r>
            <w:r w:rsidRPr="00E27D83">
              <w:rPr>
                <w:rFonts w:ascii="Montserrat" w:hAnsi="Montserrat"/>
                <w:bCs/>
                <w:sz w:val="20"/>
                <w:szCs w:val="20"/>
              </w:rPr>
              <w:t xml:space="preserve"> </w:t>
            </w:r>
            <w:r w:rsidR="00E27D83" w:rsidRPr="00E27D83">
              <w:rPr>
                <w:rFonts w:ascii="Montserrat" w:hAnsi="Montserrat"/>
                <w:bCs/>
                <w:sz w:val="20"/>
                <w:szCs w:val="20"/>
              </w:rPr>
              <w:t xml:space="preserve">  </w:t>
            </w:r>
            <w:r w:rsidRPr="00483B7E">
              <w:rPr>
                <w:rFonts w:ascii="Montserrat" w:hAnsi="Montserrat"/>
                <w:b/>
                <w:sz w:val="20"/>
                <w:szCs w:val="20"/>
              </w:rPr>
              <w:fldChar w:fldCharType="begin">
                <w:ffData>
                  <w:name w:val="Casilla14"/>
                  <w:enabled/>
                  <w:calcOnExit w:val="0"/>
                  <w:checkBox>
                    <w:sizeAuto/>
                    <w:default w:val="0"/>
                  </w:checkBox>
                </w:ffData>
              </w:fldChar>
            </w:r>
            <w:r w:rsidRPr="00483B7E">
              <w:rPr>
                <w:rFonts w:ascii="Montserrat" w:hAnsi="Montserrat"/>
                <w:b/>
                <w:sz w:val="20"/>
                <w:szCs w:val="20"/>
              </w:rPr>
              <w:instrText xml:space="preserve"> FORMCHECKBOX </w:instrText>
            </w:r>
            <w:r w:rsidRPr="00483B7E">
              <w:rPr>
                <w:rFonts w:ascii="Montserrat" w:hAnsi="Montserrat"/>
                <w:b/>
                <w:sz w:val="20"/>
                <w:szCs w:val="20"/>
              </w:rPr>
            </w:r>
            <w:r w:rsidRPr="00483B7E">
              <w:rPr>
                <w:rFonts w:ascii="Montserrat" w:hAnsi="Montserrat"/>
                <w:b/>
                <w:sz w:val="20"/>
                <w:szCs w:val="20"/>
              </w:rPr>
              <w:fldChar w:fldCharType="separate"/>
            </w:r>
            <w:r w:rsidRPr="00483B7E">
              <w:rPr>
                <w:rFonts w:ascii="Montserrat" w:hAnsi="Montserrat"/>
                <w:b/>
                <w:sz w:val="20"/>
                <w:szCs w:val="20"/>
              </w:rPr>
              <w:fldChar w:fldCharType="end"/>
            </w:r>
          </w:p>
          <w:p w14:paraId="114848C0" w14:textId="7B481325" w:rsidR="00D05B21" w:rsidRPr="00483B7E" w:rsidRDefault="00D05B21" w:rsidP="00E27D83">
            <w:pPr>
              <w:pStyle w:val="Prrafodelista"/>
              <w:spacing w:before="120" w:after="120" w:line="360" w:lineRule="auto"/>
              <w:ind w:left="1543" w:right="68" w:hanging="947"/>
              <w:jc w:val="both"/>
              <w:rPr>
                <w:rFonts w:ascii="Montserrat" w:hAnsi="Montserrat" w:cstheme="minorHAnsi"/>
                <w:sz w:val="20"/>
                <w:szCs w:val="20"/>
              </w:rPr>
            </w:pPr>
            <w:r w:rsidRPr="00483B7E">
              <w:rPr>
                <w:rFonts w:ascii="Montserrat" w:hAnsi="Montserrat"/>
                <w:sz w:val="20"/>
                <w:szCs w:val="20"/>
              </w:rPr>
              <w:t xml:space="preserve">Sí  </w:t>
            </w:r>
            <w:r w:rsidRPr="00483B7E">
              <w:rPr>
                <w:rFonts w:ascii="Montserrat" w:hAnsi="Montserrat"/>
                <w:b/>
                <w:sz w:val="20"/>
                <w:szCs w:val="20"/>
              </w:rPr>
              <w:fldChar w:fldCharType="begin">
                <w:ffData>
                  <w:name w:val="Casilla14"/>
                  <w:enabled/>
                  <w:calcOnExit w:val="0"/>
                  <w:checkBox>
                    <w:sizeAuto/>
                    <w:default w:val="0"/>
                  </w:checkBox>
                </w:ffData>
              </w:fldChar>
            </w:r>
            <w:r w:rsidRPr="00483B7E">
              <w:rPr>
                <w:rFonts w:ascii="Montserrat" w:hAnsi="Montserrat"/>
                <w:b/>
                <w:sz w:val="20"/>
                <w:szCs w:val="20"/>
              </w:rPr>
              <w:instrText xml:space="preserve"> FORMCHECKBOX </w:instrText>
            </w:r>
            <w:r w:rsidRPr="00483B7E">
              <w:rPr>
                <w:rFonts w:ascii="Montserrat" w:hAnsi="Montserrat"/>
                <w:b/>
                <w:sz w:val="20"/>
                <w:szCs w:val="20"/>
              </w:rPr>
            </w:r>
            <w:r w:rsidRPr="00483B7E">
              <w:rPr>
                <w:rFonts w:ascii="Montserrat" w:hAnsi="Montserrat"/>
                <w:b/>
                <w:sz w:val="20"/>
                <w:szCs w:val="20"/>
              </w:rPr>
              <w:fldChar w:fldCharType="separate"/>
            </w:r>
            <w:r w:rsidRPr="00483B7E">
              <w:rPr>
                <w:rFonts w:ascii="Montserrat" w:hAnsi="Montserrat"/>
                <w:b/>
                <w:sz w:val="20"/>
                <w:szCs w:val="20"/>
              </w:rPr>
              <w:fldChar w:fldCharType="end"/>
            </w:r>
            <w:r w:rsidRPr="00483B7E">
              <w:rPr>
                <w:rFonts w:ascii="Montserrat" w:hAnsi="Montserrat"/>
                <w:b/>
                <w:sz w:val="20"/>
                <w:szCs w:val="20"/>
              </w:rPr>
              <w:t xml:space="preserve"> </w:t>
            </w:r>
            <w:r w:rsidR="00E27D83" w:rsidRPr="00F6397D">
              <w:rPr>
                <w:rFonts w:ascii="Wingdings 3" w:eastAsia="Times New Roman" w:hAnsi="Wingdings 3" w:cs="Calibri"/>
                <w:color w:val="7F7F7F" w:themeColor="text1" w:themeTint="80"/>
                <w:lang w:eastAsia="es-ES"/>
              </w:rPr>
              <w:t></w:t>
            </w:r>
            <w:r w:rsidRPr="00483B7E">
              <w:rPr>
                <w:rFonts w:ascii="Montserrat" w:hAnsi="Montserrat" w:cstheme="minorHAnsi"/>
                <w:sz w:val="20"/>
                <w:szCs w:val="20"/>
              </w:rPr>
              <w:t>detalle, informando sobre los servicios de inversión y auxiliares involucrados:</w:t>
            </w:r>
          </w:p>
          <w:tbl>
            <w:tblPr>
              <w:tblStyle w:val="Tablaconcuadrcula"/>
              <w:tblW w:w="0" w:type="auto"/>
              <w:tblInd w:w="635" w:type="dxa"/>
              <w:tblLook w:val="04A0" w:firstRow="1" w:lastRow="0" w:firstColumn="1" w:lastColumn="0" w:noHBand="0" w:noVBand="1"/>
            </w:tblPr>
            <w:tblGrid>
              <w:gridCol w:w="7565"/>
            </w:tblGrid>
            <w:tr w:rsidR="00D05B21" w:rsidRPr="00483B7E" w14:paraId="47166A7A" w14:textId="77777777" w:rsidTr="00A70E5E">
              <w:trPr>
                <w:trHeight w:val="796"/>
              </w:trPr>
              <w:tc>
                <w:tcPr>
                  <w:tcW w:w="7565" w:type="dxa"/>
                </w:tcPr>
                <w:p w14:paraId="1D1B9B02" w14:textId="19B20DC3" w:rsidR="00D05B21" w:rsidRPr="00483B7E" w:rsidRDefault="00E27D83" w:rsidP="00A70E5E">
                  <w:pPr>
                    <w:pStyle w:val="Prrafodelista"/>
                    <w:spacing w:before="120" w:after="120" w:line="360" w:lineRule="auto"/>
                    <w:ind w:left="0" w:right="217"/>
                    <w:jc w:val="both"/>
                    <w:rPr>
                      <w:rFonts w:ascii="Montserrat" w:hAnsi="Montserrat" w:cs="Arial"/>
                      <w:sz w:val="20"/>
                      <w:szCs w:val="20"/>
                    </w:rPr>
                  </w:pPr>
                  <w:r w:rsidRPr="00CB093B">
                    <w:rPr>
                      <w:rFonts w:ascii="Montserrat" w:hAnsi="Montserrat" w:cstheme="minorHAnsi"/>
                      <w:bCs/>
                      <w:color w:val="000099"/>
                      <w:sz w:val="20"/>
                      <w:szCs w:val="20"/>
                      <w:shd w:val="clear" w:color="auto" w:fill="FFFFCC"/>
                    </w:rPr>
                    <w:t>Insertar</w:t>
                  </w:r>
                </w:p>
              </w:tc>
            </w:tr>
          </w:tbl>
          <w:p w14:paraId="41FFA07D" w14:textId="650E423B" w:rsidR="00D05B21" w:rsidRPr="00483B7E" w:rsidRDefault="00D05B21" w:rsidP="0021659F">
            <w:pPr>
              <w:pStyle w:val="Prrafodelista"/>
              <w:numPr>
                <w:ilvl w:val="1"/>
                <w:numId w:val="18"/>
              </w:numPr>
              <w:spacing w:before="120" w:after="120" w:line="360" w:lineRule="auto"/>
              <w:ind w:left="357" w:right="68" w:hanging="284"/>
              <w:jc w:val="both"/>
              <w:rPr>
                <w:rFonts w:ascii="Montserrat" w:hAnsi="Montserrat" w:cs="Calibri"/>
                <w:sz w:val="20"/>
                <w:szCs w:val="20"/>
              </w:rPr>
            </w:pPr>
            <w:r w:rsidRPr="00483B7E">
              <w:rPr>
                <w:rFonts w:ascii="Montserrat" w:hAnsi="Montserrat"/>
                <w:sz w:val="20"/>
                <w:szCs w:val="20"/>
              </w:rPr>
              <w:t>Indique la persona/s, departamento o área de la E</w:t>
            </w:r>
            <w:r w:rsidR="0021659F">
              <w:rPr>
                <w:rFonts w:ascii="Montserrat" w:hAnsi="Montserrat"/>
                <w:sz w:val="20"/>
                <w:szCs w:val="20"/>
              </w:rPr>
              <w:t xml:space="preserve">AFN </w:t>
            </w:r>
            <w:r w:rsidRPr="00483B7E">
              <w:rPr>
                <w:rFonts w:ascii="Montserrat" w:hAnsi="Montserrat"/>
                <w:sz w:val="20"/>
                <w:szCs w:val="20"/>
              </w:rPr>
              <w:t>que se encargará de garantizar que los incentivos a abonar o percibir por la E</w:t>
            </w:r>
            <w:r w:rsidR="0021659F">
              <w:rPr>
                <w:rFonts w:ascii="Montserrat" w:hAnsi="Montserrat"/>
                <w:sz w:val="20"/>
                <w:szCs w:val="20"/>
              </w:rPr>
              <w:t xml:space="preserve">AFN </w:t>
            </w:r>
            <w:r w:rsidRPr="00483B7E">
              <w:rPr>
                <w:rFonts w:ascii="Montserrat" w:hAnsi="Montserrat"/>
                <w:sz w:val="20"/>
                <w:szCs w:val="20"/>
              </w:rPr>
              <w:t xml:space="preserve">cumplirán, en todo momento, con las condiciones establecidas en el artículo </w:t>
            </w:r>
            <w:r w:rsidR="00A544FD">
              <w:rPr>
                <w:rFonts w:ascii="Montserrat" w:hAnsi="Montserrat" w:cstheme="minorHAnsi"/>
                <w:i/>
                <w:color w:val="C00000"/>
                <w:sz w:val="20"/>
                <w:szCs w:val="20"/>
              </w:rPr>
              <w:t>216 de la LMVSI</w:t>
            </w:r>
            <w:r w:rsidRPr="00483B7E">
              <w:rPr>
                <w:rFonts w:ascii="Montserrat" w:hAnsi="Montserrat" w:cstheme="minorHAnsi"/>
                <w:i/>
                <w:color w:val="C00000"/>
                <w:sz w:val="20"/>
                <w:szCs w:val="20"/>
              </w:rPr>
              <w:t xml:space="preserve"> </w:t>
            </w:r>
            <w:r w:rsidRPr="00483B7E">
              <w:rPr>
                <w:rFonts w:ascii="Montserrat" w:hAnsi="Montserrat"/>
                <w:sz w:val="20"/>
                <w:szCs w:val="20"/>
              </w:rPr>
              <w:t xml:space="preserve">y con los requisitos contemplados en los </w:t>
            </w:r>
            <w:r w:rsidRPr="00483B7E">
              <w:rPr>
                <w:rFonts w:ascii="Montserrat" w:hAnsi="Montserrat"/>
                <w:i/>
                <w:color w:val="C00000"/>
                <w:sz w:val="20"/>
                <w:szCs w:val="20"/>
              </w:rPr>
              <w:t xml:space="preserve">apartados 2 a 5 del artículo </w:t>
            </w:r>
            <w:r w:rsidR="00A544FD">
              <w:rPr>
                <w:rFonts w:ascii="Montserrat" w:hAnsi="Montserrat"/>
                <w:i/>
                <w:color w:val="C00000"/>
                <w:sz w:val="20"/>
                <w:szCs w:val="20"/>
              </w:rPr>
              <w:t>1</w:t>
            </w:r>
            <w:r w:rsidRPr="00483B7E">
              <w:rPr>
                <w:rFonts w:ascii="Montserrat" w:hAnsi="Montserrat"/>
                <w:i/>
                <w:color w:val="C00000"/>
                <w:sz w:val="20"/>
                <w:szCs w:val="20"/>
              </w:rPr>
              <w:t>2</w:t>
            </w:r>
            <w:r w:rsidR="00A544FD">
              <w:rPr>
                <w:rFonts w:ascii="Montserrat" w:hAnsi="Montserrat"/>
                <w:i/>
                <w:color w:val="C00000"/>
                <w:sz w:val="20"/>
                <w:szCs w:val="20"/>
              </w:rPr>
              <w:t>0</w:t>
            </w:r>
            <w:r w:rsidRPr="00483B7E">
              <w:rPr>
                <w:rFonts w:ascii="Montserrat" w:hAnsi="Montserrat"/>
                <w:i/>
                <w:color w:val="C00000"/>
                <w:sz w:val="20"/>
                <w:szCs w:val="20"/>
              </w:rPr>
              <w:t xml:space="preserve"> del RD de ESI</w:t>
            </w:r>
            <w:r w:rsidRPr="00483B7E">
              <w:rPr>
                <w:rFonts w:ascii="Montserrat" w:hAnsi="Montserrat" w:cstheme="minorHAnsi"/>
                <w:sz w:val="20"/>
                <w:szCs w:val="20"/>
              </w:rPr>
              <w:t>:</w:t>
            </w:r>
          </w:p>
          <w:p w14:paraId="06BCB0E8" w14:textId="1E53863A" w:rsidR="00D05B21" w:rsidRPr="00483B7E" w:rsidRDefault="00E27D83" w:rsidP="00483B7E">
            <w:pPr>
              <w:pStyle w:val="Vietas1"/>
              <w:tabs>
                <w:tab w:val="clear" w:pos="8280"/>
              </w:tabs>
              <w:spacing w:line="360" w:lineRule="auto"/>
              <w:ind w:left="709"/>
              <w:rPr>
                <w:rStyle w:val="SombreadoRelleno"/>
                <w:rFonts w:ascii="Montserrat" w:hAnsi="Montserrat"/>
                <w:sz w:val="20"/>
                <w:szCs w:val="20"/>
              </w:rPr>
            </w:pPr>
            <w:r w:rsidRPr="00E27D83">
              <w:rPr>
                <w:rFonts w:ascii="Montserrat" w:hAnsi="Montserrat" w:cstheme="minorHAnsi"/>
                <w:b w:val="0"/>
                <w:color w:val="000099"/>
                <w:sz w:val="20"/>
                <w:szCs w:val="20"/>
                <w:shd w:val="clear" w:color="auto" w:fill="FFFFCC"/>
              </w:rPr>
              <w:t>Insertar</w:t>
            </w:r>
          </w:p>
          <w:p w14:paraId="0FDB716D" w14:textId="29FC6D4C" w:rsidR="00D05B21" w:rsidRPr="00483B7E" w:rsidRDefault="00D05B21" w:rsidP="0021659F">
            <w:pPr>
              <w:pStyle w:val="Prrafodelista"/>
              <w:numPr>
                <w:ilvl w:val="1"/>
                <w:numId w:val="18"/>
              </w:numPr>
              <w:spacing w:before="120" w:after="120" w:line="360" w:lineRule="auto"/>
              <w:ind w:left="357" w:right="68" w:hanging="284"/>
              <w:jc w:val="both"/>
              <w:rPr>
                <w:rFonts w:ascii="Montserrat" w:hAnsi="Montserrat" w:cs="Arial"/>
                <w:sz w:val="20"/>
                <w:szCs w:val="20"/>
              </w:rPr>
            </w:pPr>
            <w:proofErr w:type="gramStart"/>
            <w:r w:rsidRPr="00483B7E">
              <w:rPr>
                <w:rFonts w:ascii="Montserrat" w:hAnsi="Montserrat"/>
                <w:sz w:val="20"/>
                <w:szCs w:val="20"/>
                <w:lang w:eastAsia="es-ES"/>
              </w:rPr>
              <w:t>¿Tiene previsto la E</w:t>
            </w:r>
            <w:r w:rsidR="0021659F">
              <w:rPr>
                <w:rFonts w:ascii="Montserrat" w:hAnsi="Montserrat"/>
                <w:sz w:val="20"/>
                <w:szCs w:val="20"/>
                <w:lang w:eastAsia="es-ES"/>
              </w:rPr>
              <w:t xml:space="preserve">AFN </w:t>
            </w:r>
            <w:r w:rsidRPr="00483B7E">
              <w:rPr>
                <w:rFonts w:ascii="Montserrat" w:hAnsi="Montserrat"/>
                <w:sz w:val="20"/>
                <w:szCs w:val="20"/>
                <w:lang w:eastAsia="es-ES"/>
              </w:rPr>
              <w:t>prestar el servicio de asesoramiento en materia de inversión con carácter independiente (</w:t>
            </w:r>
            <w:r w:rsidRPr="00483B7E">
              <w:rPr>
                <w:rFonts w:ascii="Montserrat" w:hAnsi="Montserrat"/>
                <w:i/>
                <w:color w:val="C00000"/>
                <w:sz w:val="20"/>
                <w:szCs w:val="20"/>
                <w:lang w:eastAsia="es-ES"/>
              </w:rPr>
              <w:t xml:space="preserve">artículos </w:t>
            </w:r>
            <w:r w:rsidR="007F7320">
              <w:rPr>
                <w:rFonts w:ascii="Montserrat" w:hAnsi="Montserrat"/>
                <w:i/>
                <w:color w:val="C00000"/>
                <w:sz w:val="20"/>
                <w:szCs w:val="20"/>
                <w:lang w:eastAsia="es-ES"/>
              </w:rPr>
              <w:t>214</w:t>
            </w:r>
            <w:r w:rsidRPr="00483B7E">
              <w:rPr>
                <w:rFonts w:ascii="Montserrat" w:hAnsi="Montserrat"/>
                <w:i/>
                <w:color w:val="C00000"/>
                <w:sz w:val="20"/>
                <w:szCs w:val="20"/>
                <w:lang w:eastAsia="es-ES"/>
              </w:rPr>
              <w:t>.</w:t>
            </w:r>
            <w:proofErr w:type="gramEnd"/>
            <w:r w:rsidRPr="00483B7E">
              <w:rPr>
                <w:rFonts w:ascii="Montserrat" w:hAnsi="Montserrat"/>
                <w:i/>
                <w:color w:val="C00000"/>
                <w:sz w:val="20"/>
                <w:szCs w:val="20"/>
                <w:lang w:eastAsia="es-ES"/>
              </w:rPr>
              <w:t xml:space="preserve"> </w:t>
            </w:r>
            <w:r w:rsidR="007F7320">
              <w:rPr>
                <w:rFonts w:ascii="Montserrat" w:hAnsi="Montserrat"/>
                <w:i/>
                <w:color w:val="C00000"/>
                <w:sz w:val="20"/>
                <w:szCs w:val="20"/>
                <w:lang w:eastAsia="es-ES"/>
              </w:rPr>
              <w:t>de la LMVSI</w:t>
            </w:r>
            <w:r w:rsidRPr="00483B7E">
              <w:rPr>
                <w:rFonts w:ascii="Montserrat" w:hAnsi="Montserrat"/>
                <w:i/>
                <w:color w:val="C00000"/>
                <w:sz w:val="20"/>
                <w:szCs w:val="20"/>
                <w:lang w:eastAsia="es-ES"/>
              </w:rPr>
              <w:t xml:space="preserve"> y artículo </w:t>
            </w:r>
            <w:r w:rsidR="00B317E1">
              <w:rPr>
                <w:rFonts w:ascii="Montserrat" w:hAnsi="Montserrat"/>
                <w:i/>
                <w:color w:val="C00000"/>
                <w:sz w:val="20"/>
                <w:szCs w:val="20"/>
                <w:lang w:eastAsia="es-ES"/>
              </w:rPr>
              <w:t>121</w:t>
            </w:r>
            <w:r w:rsidRPr="00483B7E">
              <w:rPr>
                <w:rFonts w:ascii="Montserrat" w:hAnsi="Montserrat"/>
                <w:i/>
                <w:color w:val="C00000"/>
                <w:sz w:val="20"/>
                <w:szCs w:val="20"/>
                <w:lang w:eastAsia="es-ES"/>
              </w:rPr>
              <w:t xml:space="preserve"> del RD de ESI</w:t>
            </w:r>
            <w:r w:rsidRPr="00483B7E">
              <w:rPr>
                <w:rFonts w:ascii="Montserrat" w:hAnsi="Montserrat"/>
                <w:sz w:val="20"/>
                <w:szCs w:val="20"/>
                <w:lang w:eastAsia="es-ES"/>
              </w:rPr>
              <w:t>)?</w:t>
            </w:r>
          </w:p>
          <w:p w14:paraId="709B1E76" w14:textId="581F9BC2" w:rsidR="00D05B21" w:rsidRPr="00483B7E" w:rsidRDefault="00D05B21" w:rsidP="00483B7E">
            <w:pPr>
              <w:pStyle w:val="Prrafodelista"/>
              <w:spacing w:before="120" w:after="120" w:line="360" w:lineRule="auto"/>
              <w:ind w:left="596"/>
              <w:jc w:val="both"/>
              <w:rPr>
                <w:rFonts w:ascii="Montserrat" w:hAnsi="Montserrat" w:cs="Calibri"/>
                <w:b/>
                <w:sz w:val="20"/>
                <w:szCs w:val="20"/>
              </w:rPr>
            </w:pPr>
            <w:r w:rsidRPr="00483B7E">
              <w:rPr>
                <w:rFonts w:ascii="Montserrat" w:hAnsi="Montserrat"/>
                <w:sz w:val="20"/>
                <w:szCs w:val="20"/>
              </w:rPr>
              <w:t>No</w:t>
            </w:r>
            <w:r w:rsidRPr="00483B7E">
              <w:rPr>
                <w:rFonts w:ascii="Montserrat" w:hAnsi="Montserrat"/>
                <w:b/>
                <w:sz w:val="20"/>
                <w:szCs w:val="20"/>
              </w:rPr>
              <w:t xml:space="preserve">   </w:t>
            </w:r>
            <w:r w:rsidRPr="00483B7E">
              <w:rPr>
                <w:rFonts w:ascii="Montserrat" w:hAnsi="Montserrat"/>
                <w:b/>
                <w:sz w:val="20"/>
                <w:szCs w:val="20"/>
              </w:rPr>
              <w:fldChar w:fldCharType="begin">
                <w:ffData>
                  <w:name w:val="Casilla14"/>
                  <w:enabled/>
                  <w:calcOnExit w:val="0"/>
                  <w:checkBox>
                    <w:sizeAuto/>
                    <w:default w:val="0"/>
                  </w:checkBox>
                </w:ffData>
              </w:fldChar>
            </w:r>
            <w:r w:rsidRPr="00483B7E">
              <w:rPr>
                <w:rFonts w:ascii="Montserrat" w:hAnsi="Montserrat"/>
                <w:b/>
                <w:sz w:val="20"/>
                <w:szCs w:val="20"/>
              </w:rPr>
              <w:instrText xml:space="preserve"> FORMCHECKBOX </w:instrText>
            </w:r>
            <w:r w:rsidRPr="00483B7E">
              <w:rPr>
                <w:rFonts w:ascii="Montserrat" w:hAnsi="Montserrat"/>
                <w:b/>
                <w:sz w:val="20"/>
                <w:szCs w:val="20"/>
              </w:rPr>
            </w:r>
            <w:r w:rsidRPr="00483B7E">
              <w:rPr>
                <w:rFonts w:ascii="Montserrat" w:hAnsi="Montserrat"/>
                <w:b/>
                <w:sz w:val="20"/>
                <w:szCs w:val="20"/>
              </w:rPr>
              <w:fldChar w:fldCharType="separate"/>
            </w:r>
            <w:r w:rsidRPr="00483B7E">
              <w:rPr>
                <w:rFonts w:ascii="Montserrat" w:hAnsi="Montserrat"/>
                <w:b/>
                <w:sz w:val="20"/>
                <w:szCs w:val="20"/>
              </w:rPr>
              <w:fldChar w:fldCharType="end"/>
            </w:r>
          </w:p>
          <w:p w14:paraId="09EC9A18" w14:textId="20D5EFCB" w:rsidR="00D05B21" w:rsidRPr="00483B7E" w:rsidRDefault="00D05B21" w:rsidP="00483B7E">
            <w:pPr>
              <w:pStyle w:val="Prrafodelista"/>
              <w:spacing w:before="120" w:after="120" w:line="360" w:lineRule="auto"/>
              <w:ind w:left="596"/>
              <w:jc w:val="both"/>
              <w:rPr>
                <w:rFonts w:ascii="Montserrat" w:hAnsi="Montserrat" w:cstheme="minorHAnsi"/>
                <w:sz w:val="20"/>
                <w:szCs w:val="20"/>
              </w:rPr>
            </w:pPr>
            <w:r w:rsidRPr="00483B7E">
              <w:rPr>
                <w:rFonts w:ascii="Montserrat" w:hAnsi="Montserrat"/>
                <w:sz w:val="20"/>
                <w:szCs w:val="20"/>
              </w:rPr>
              <w:t xml:space="preserve">Sí     </w:t>
            </w:r>
            <w:r w:rsidRPr="00483B7E">
              <w:rPr>
                <w:rFonts w:ascii="Montserrat" w:hAnsi="Montserrat"/>
                <w:b/>
                <w:sz w:val="20"/>
                <w:szCs w:val="20"/>
              </w:rPr>
              <w:fldChar w:fldCharType="begin">
                <w:ffData>
                  <w:name w:val="Casilla14"/>
                  <w:enabled/>
                  <w:calcOnExit w:val="0"/>
                  <w:checkBox>
                    <w:sizeAuto/>
                    <w:default w:val="0"/>
                  </w:checkBox>
                </w:ffData>
              </w:fldChar>
            </w:r>
            <w:r w:rsidRPr="00483B7E">
              <w:rPr>
                <w:rFonts w:ascii="Montserrat" w:hAnsi="Montserrat"/>
                <w:b/>
                <w:sz w:val="20"/>
                <w:szCs w:val="20"/>
              </w:rPr>
              <w:instrText xml:space="preserve"> FORMCHECKBOX </w:instrText>
            </w:r>
            <w:r w:rsidRPr="00483B7E">
              <w:rPr>
                <w:rFonts w:ascii="Montserrat" w:hAnsi="Montserrat"/>
                <w:b/>
                <w:sz w:val="20"/>
                <w:szCs w:val="20"/>
              </w:rPr>
            </w:r>
            <w:r w:rsidRPr="00483B7E">
              <w:rPr>
                <w:rFonts w:ascii="Montserrat" w:hAnsi="Montserrat"/>
                <w:b/>
                <w:sz w:val="20"/>
                <w:szCs w:val="20"/>
              </w:rPr>
              <w:fldChar w:fldCharType="separate"/>
            </w:r>
            <w:r w:rsidRPr="00483B7E">
              <w:rPr>
                <w:rFonts w:ascii="Montserrat" w:hAnsi="Montserrat"/>
                <w:b/>
                <w:sz w:val="20"/>
                <w:szCs w:val="20"/>
              </w:rPr>
              <w:fldChar w:fldCharType="end"/>
            </w:r>
            <w:r w:rsidR="00E27D83" w:rsidRPr="00F6397D">
              <w:rPr>
                <w:rFonts w:ascii="Wingdings 3" w:eastAsia="Times New Roman" w:hAnsi="Wingdings 3" w:cs="Calibri"/>
                <w:color w:val="7F7F7F" w:themeColor="text1" w:themeTint="80"/>
                <w:lang w:eastAsia="es-ES"/>
              </w:rPr>
              <w:t></w:t>
            </w:r>
            <w:r w:rsidRPr="00483B7E">
              <w:rPr>
                <w:rFonts w:ascii="Montserrat" w:hAnsi="Montserrat" w:cstheme="minorHAnsi"/>
                <w:sz w:val="20"/>
                <w:szCs w:val="20"/>
              </w:rPr>
              <w:t>Informe a continuación:</w:t>
            </w:r>
          </w:p>
          <w:tbl>
            <w:tblPr>
              <w:tblStyle w:val="Tablaconcuadrcula"/>
              <w:tblW w:w="0" w:type="auto"/>
              <w:tblInd w:w="635" w:type="dxa"/>
              <w:tblLook w:val="04A0" w:firstRow="1" w:lastRow="0" w:firstColumn="1" w:lastColumn="0" w:noHBand="0" w:noVBand="1"/>
            </w:tblPr>
            <w:tblGrid>
              <w:gridCol w:w="7565"/>
            </w:tblGrid>
            <w:tr w:rsidR="00D05B21" w:rsidRPr="00483B7E" w14:paraId="414D331F" w14:textId="77777777" w:rsidTr="00A70E5E">
              <w:trPr>
                <w:trHeight w:val="654"/>
              </w:trPr>
              <w:tc>
                <w:tcPr>
                  <w:tcW w:w="7565" w:type="dxa"/>
                </w:tcPr>
                <w:p w14:paraId="54E03CB2" w14:textId="77777777" w:rsidR="00D05B21" w:rsidRPr="00E33814" w:rsidRDefault="00D05B21" w:rsidP="00483B7E">
                  <w:pPr>
                    <w:pStyle w:val="Prrafodelista"/>
                    <w:spacing w:before="120" w:after="120" w:line="360" w:lineRule="auto"/>
                    <w:ind w:left="318"/>
                    <w:jc w:val="both"/>
                    <w:rPr>
                      <w:rFonts w:ascii="Montserrat" w:hAnsi="Montserrat" w:cs="Arial"/>
                      <w:sz w:val="4"/>
                      <w:szCs w:val="4"/>
                    </w:rPr>
                  </w:pPr>
                </w:p>
                <w:p w14:paraId="3985586C" w14:textId="30E636A3" w:rsidR="00D05B21" w:rsidRPr="00483B7E" w:rsidRDefault="00D05B21" w:rsidP="0021659F">
                  <w:pPr>
                    <w:pStyle w:val="Prrafodelista"/>
                    <w:numPr>
                      <w:ilvl w:val="0"/>
                      <w:numId w:val="29"/>
                    </w:numPr>
                    <w:spacing w:before="120" w:after="120" w:line="360" w:lineRule="auto"/>
                    <w:ind w:left="318" w:right="67" w:hanging="176"/>
                    <w:jc w:val="both"/>
                    <w:rPr>
                      <w:rFonts w:ascii="Montserrat" w:hAnsi="Montserrat" w:cs="Arial"/>
                      <w:sz w:val="20"/>
                      <w:szCs w:val="20"/>
                    </w:rPr>
                  </w:pPr>
                  <w:r w:rsidRPr="00483B7E">
                    <w:rPr>
                      <w:rFonts w:ascii="Montserrat" w:hAnsi="Montserrat"/>
                      <w:sz w:val="20"/>
                      <w:szCs w:val="20"/>
                    </w:rPr>
                    <w:t xml:space="preserve">Persona/s, departamento o área de la </w:t>
                  </w:r>
                  <w:r w:rsidR="00C518FC" w:rsidRPr="00C518FC">
                    <w:rPr>
                      <w:rFonts w:ascii="Montserrat" w:hAnsi="Montserrat"/>
                      <w:sz w:val="20"/>
                      <w:szCs w:val="20"/>
                    </w:rPr>
                    <w:t>EAFN</w:t>
                  </w:r>
                  <w:r w:rsidRPr="00483B7E">
                    <w:rPr>
                      <w:rFonts w:ascii="Montserrat" w:hAnsi="Montserrat"/>
                      <w:sz w:val="20"/>
                      <w:szCs w:val="20"/>
                    </w:rPr>
                    <w:t xml:space="preserve"> encargado de revisar que la </w:t>
                  </w:r>
                  <w:r w:rsidR="00C518FC" w:rsidRPr="00C518FC">
                    <w:rPr>
                      <w:rFonts w:ascii="Montserrat" w:hAnsi="Montserrat"/>
                      <w:sz w:val="20"/>
                      <w:szCs w:val="20"/>
                    </w:rPr>
                    <w:t>EAFN</w:t>
                  </w:r>
                  <w:r w:rsidRPr="00483B7E">
                    <w:rPr>
                      <w:rFonts w:ascii="Montserrat" w:hAnsi="Montserrat"/>
                      <w:sz w:val="20"/>
                      <w:szCs w:val="20"/>
                    </w:rPr>
                    <w:t xml:space="preserve"> ha establecido y aplica una política que garantice que todos los honorarios, comisiones o beneficios monetarios abonados o entregados por terceros o personas que actúen en nombre de terceros en relación con la provisión de asesoramiento independiente sobre inversiones y el servicio de gestión de carteras sean asignados y transferidos a cada uno de los clientes pertinentes:</w:t>
                  </w:r>
                </w:p>
                <w:p w14:paraId="4B9E0651" w14:textId="34590AAB" w:rsidR="00D05B21" w:rsidRPr="00483B7E" w:rsidRDefault="00994033" w:rsidP="00483B7E">
                  <w:pPr>
                    <w:pStyle w:val="Vietas1"/>
                    <w:tabs>
                      <w:tab w:val="clear" w:pos="8280"/>
                    </w:tabs>
                    <w:spacing w:line="360" w:lineRule="auto"/>
                    <w:ind w:left="709"/>
                    <w:rPr>
                      <w:rStyle w:val="SombreadoRelleno"/>
                      <w:rFonts w:ascii="Montserrat" w:hAnsi="Montserrat"/>
                      <w:sz w:val="20"/>
                      <w:szCs w:val="20"/>
                    </w:rPr>
                  </w:pPr>
                  <w:r w:rsidRPr="00994033">
                    <w:rPr>
                      <w:rFonts w:ascii="Montserrat" w:hAnsi="Montserrat" w:cstheme="minorHAnsi"/>
                      <w:b w:val="0"/>
                      <w:color w:val="000099"/>
                      <w:sz w:val="20"/>
                      <w:szCs w:val="20"/>
                      <w:shd w:val="clear" w:color="auto" w:fill="FFFFCC"/>
                    </w:rPr>
                    <w:t>Insertar</w:t>
                  </w:r>
                </w:p>
                <w:p w14:paraId="08653E86" w14:textId="1C8154C9" w:rsidR="00D05B21" w:rsidRPr="00483B7E" w:rsidRDefault="00D05B21" w:rsidP="0021659F">
                  <w:pPr>
                    <w:pStyle w:val="Prrafodelista"/>
                    <w:numPr>
                      <w:ilvl w:val="0"/>
                      <w:numId w:val="29"/>
                    </w:numPr>
                    <w:spacing w:before="120" w:after="120" w:line="360" w:lineRule="auto"/>
                    <w:ind w:left="413" w:hanging="176"/>
                    <w:jc w:val="both"/>
                    <w:rPr>
                      <w:rFonts w:ascii="Montserrat" w:hAnsi="Montserrat"/>
                      <w:sz w:val="20"/>
                      <w:szCs w:val="20"/>
                    </w:rPr>
                  </w:pPr>
                  <w:r w:rsidRPr="00483B7E">
                    <w:rPr>
                      <w:rFonts w:ascii="Montserrat" w:hAnsi="Montserrat"/>
                      <w:sz w:val="20"/>
                      <w:szCs w:val="20"/>
                    </w:rPr>
                    <w:t>Persona/s, departamento o área de la E</w:t>
                  </w:r>
                  <w:r w:rsidR="0021659F">
                    <w:rPr>
                      <w:rFonts w:ascii="Montserrat" w:hAnsi="Montserrat"/>
                      <w:sz w:val="20"/>
                      <w:szCs w:val="20"/>
                    </w:rPr>
                    <w:t>AFN</w:t>
                  </w:r>
                  <w:r w:rsidRPr="00483B7E">
                    <w:rPr>
                      <w:rFonts w:ascii="Montserrat" w:hAnsi="Montserrat"/>
                      <w:sz w:val="20"/>
                      <w:szCs w:val="20"/>
                    </w:rPr>
                    <w:t xml:space="preserve"> encargado de informar a los clientes de los honorarios, comisiones o beneficios monetarios que se les hayan transferido (por ejemplo, a través de las declaraciones informativas periódicas que deben facilitarle):</w:t>
                  </w:r>
                </w:p>
                <w:p w14:paraId="2F1C6024" w14:textId="797DE8C5" w:rsidR="00D05B21" w:rsidRPr="00483B7E" w:rsidRDefault="00994033" w:rsidP="00483B7E">
                  <w:pPr>
                    <w:pStyle w:val="Vietas1"/>
                    <w:tabs>
                      <w:tab w:val="clear" w:pos="8280"/>
                    </w:tabs>
                    <w:spacing w:line="360" w:lineRule="auto"/>
                    <w:ind w:left="709"/>
                    <w:rPr>
                      <w:rStyle w:val="SombreadoRelleno"/>
                      <w:rFonts w:ascii="Montserrat" w:hAnsi="Montserrat"/>
                      <w:sz w:val="20"/>
                      <w:szCs w:val="20"/>
                    </w:rPr>
                  </w:pPr>
                  <w:r w:rsidRPr="00994033">
                    <w:rPr>
                      <w:rFonts w:ascii="Montserrat" w:hAnsi="Montserrat" w:cstheme="minorHAnsi"/>
                      <w:b w:val="0"/>
                      <w:color w:val="000099"/>
                      <w:sz w:val="20"/>
                      <w:szCs w:val="20"/>
                      <w:shd w:val="clear" w:color="auto" w:fill="FFFFCC"/>
                    </w:rPr>
                    <w:t>Insertar</w:t>
                  </w:r>
                </w:p>
                <w:p w14:paraId="6EA1072A" w14:textId="67D7AE4B" w:rsidR="00D05B21" w:rsidRPr="00483B7E" w:rsidRDefault="00D05B21" w:rsidP="0021659F">
                  <w:pPr>
                    <w:pStyle w:val="Prrafodelista"/>
                    <w:numPr>
                      <w:ilvl w:val="0"/>
                      <w:numId w:val="29"/>
                    </w:numPr>
                    <w:spacing w:before="120" w:after="120" w:line="360" w:lineRule="auto"/>
                    <w:ind w:left="413" w:hanging="176"/>
                    <w:jc w:val="both"/>
                    <w:rPr>
                      <w:rFonts w:ascii="Montserrat" w:hAnsi="Montserrat" w:cs="Arial"/>
                      <w:sz w:val="20"/>
                      <w:szCs w:val="20"/>
                    </w:rPr>
                  </w:pPr>
                  <w:r w:rsidRPr="00483B7E">
                    <w:rPr>
                      <w:rFonts w:ascii="Montserrat" w:hAnsi="Montserrat"/>
                      <w:sz w:val="20"/>
                      <w:szCs w:val="20"/>
                    </w:rPr>
                    <w:t xml:space="preserve">Persona/s, departamento o área de la </w:t>
                  </w:r>
                  <w:r w:rsidR="0021659F">
                    <w:rPr>
                      <w:rFonts w:ascii="Montserrat" w:hAnsi="Montserrat"/>
                      <w:sz w:val="20"/>
                      <w:szCs w:val="20"/>
                    </w:rPr>
                    <w:t>EAFN</w:t>
                  </w:r>
                  <w:r w:rsidRPr="00483B7E">
                    <w:rPr>
                      <w:rFonts w:ascii="Montserrat" w:hAnsi="Montserrat"/>
                      <w:sz w:val="20"/>
                      <w:szCs w:val="20"/>
                    </w:rPr>
                    <w:t xml:space="preserve"> encargado de comprobar que la </w:t>
                  </w:r>
                  <w:r w:rsidR="00C518FC" w:rsidRPr="00C518FC">
                    <w:rPr>
                      <w:rFonts w:ascii="Montserrat" w:hAnsi="Montserrat"/>
                      <w:sz w:val="20"/>
                      <w:szCs w:val="20"/>
                    </w:rPr>
                    <w:t>EAFN</w:t>
                  </w:r>
                  <w:r w:rsidRPr="00483B7E">
                    <w:rPr>
                      <w:rFonts w:ascii="Montserrat" w:hAnsi="Montserrat"/>
                      <w:sz w:val="20"/>
                      <w:szCs w:val="20"/>
                    </w:rPr>
                    <w:t xml:space="preserve"> no acepta beneficios no monetarios que no puedan considerarse menores conforme a lo establecido en el </w:t>
                  </w:r>
                  <w:r w:rsidR="00994033" w:rsidRPr="00994033">
                    <w:rPr>
                      <w:rFonts w:ascii="Montserrat" w:hAnsi="Montserrat"/>
                      <w:i/>
                      <w:color w:val="C00000"/>
                      <w:sz w:val="20"/>
                      <w:szCs w:val="20"/>
                    </w:rPr>
                    <w:t>121</w:t>
                  </w:r>
                  <w:r w:rsidRPr="00483B7E">
                    <w:rPr>
                      <w:rFonts w:ascii="Montserrat" w:hAnsi="Montserrat"/>
                      <w:i/>
                      <w:color w:val="C00000"/>
                      <w:sz w:val="20"/>
                      <w:szCs w:val="20"/>
                    </w:rPr>
                    <w:t>.3. del RD de ESI</w:t>
                  </w:r>
                  <w:r w:rsidRPr="00483B7E">
                    <w:rPr>
                      <w:rFonts w:ascii="Montserrat" w:hAnsi="Montserrat"/>
                      <w:sz w:val="20"/>
                      <w:szCs w:val="20"/>
                    </w:rPr>
                    <w:t>:</w:t>
                  </w:r>
                </w:p>
                <w:p w14:paraId="329CB80A" w14:textId="38F0F6BA" w:rsidR="00D05B21" w:rsidRPr="00483B7E" w:rsidRDefault="00994033" w:rsidP="00483B7E">
                  <w:pPr>
                    <w:pStyle w:val="Vietas1"/>
                    <w:tabs>
                      <w:tab w:val="clear" w:pos="8280"/>
                    </w:tabs>
                    <w:spacing w:line="360" w:lineRule="auto"/>
                    <w:ind w:left="709"/>
                    <w:rPr>
                      <w:rFonts w:ascii="Montserrat" w:hAnsi="Montserrat" w:cs="Arial"/>
                      <w:sz w:val="20"/>
                      <w:szCs w:val="20"/>
                    </w:rPr>
                  </w:pPr>
                  <w:r w:rsidRPr="00994033">
                    <w:rPr>
                      <w:rFonts w:ascii="Montserrat" w:hAnsi="Montserrat" w:cstheme="minorHAnsi"/>
                      <w:b w:val="0"/>
                      <w:color w:val="000099"/>
                      <w:sz w:val="20"/>
                      <w:szCs w:val="20"/>
                      <w:shd w:val="clear" w:color="auto" w:fill="FFFFCC"/>
                    </w:rPr>
                    <w:t>Insertar</w:t>
                  </w:r>
                </w:p>
              </w:tc>
            </w:tr>
          </w:tbl>
          <w:p w14:paraId="74FC8239" w14:textId="77777777" w:rsidR="00D05B21" w:rsidRPr="00483B7E" w:rsidRDefault="00D05B21" w:rsidP="00483B7E">
            <w:pPr>
              <w:tabs>
                <w:tab w:val="num" w:pos="782"/>
              </w:tabs>
              <w:spacing w:before="120" w:after="120" w:line="360" w:lineRule="auto"/>
              <w:ind w:left="1985"/>
              <w:jc w:val="both"/>
              <w:rPr>
                <w:rFonts w:ascii="Montserrat" w:hAnsi="Montserrat" w:cs="Arial"/>
                <w:sz w:val="20"/>
                <w:szCs w:val="20"/>
              </w:rPr>
            </w:pPr>
          </w:p>
        </w:tc>
      </w:tr>
    </w:tbl>
    <w:p w14:paraId="658A951E" w14:textId="1DAB4A3A" w:rsidR="00D05B21" w:rsidRPr="00483B7E" w:rsidRDefault="00D05B21" w:rsidP="0021659F">
      <w:pPr>
        <w:pStyle w:val="Vietas1"/>
        <w:numPr>
          <w:ilvl w:val="0"/>
          <w:numId w:val="18"/>
        </w:numPr>
        <w:tabs>
          <w:tab w:val="clear" w:pos="8280"/>
        </w:tabs>
        <w:spacing w:line="360" w:lineRule="auto"/>
        <w:ind w:left="426" w:right="141" w:hanging="284"/>
        <w:rPr>
          <w:rFonts w:ascii="Montserrat" w:hAnsi="Montserrat" w:cs="Calibri"/>
          <w:b w:val="0"/>
          <w:sz w:val="20"/>
          <w:szCs w:val="20"/>
        </w:rPr>
      </w:pPr>
      <w:r w:rsidRPr="00483B7E">
        <w:rPr>
          <w:rFonts w:ascii="Montserrat" w:hAnsi="Montserrat" w:cs="Calibri"/>
          <w:b w:val="0"/>
          <w:bCs/>
          <w:i/>
          <w:sz w:val="20"/>
          <w:szCs w:val="20"/>
        </w:rPr>
        <w:t>Indique</w:t>
      </w:r>
      <w:r w:rsidRPr="00483B7E">
        <w:rPr>
          <w:rFonts w:ascii="Montserrat" w:hAnsi="Montserrat" w:cs="Calibri"/>
          <w:b w:val="0"/>
          <w:bCs/>
          <w:sz w:val="20"/>
          <w:szCs w:val="20"/>
        </w:rPr>
        <w:t xml:space="preserve"> qué </w:t>
      </w:r>
      <w:r w:rsidRPr="00483B7E">
        <w:rPr>
          <w:rFonts w:ascii="Montserrat" w:hAnsi="Montserrat" w:cs="Calibri"/>
          <w:b w:val="0"/>
          <w:sz w:val="20"/>
          <w:szCs w:val="20"/>
        </w:rPr>
        <w:t xml:space="preserve">persona/s o departamento o área se encargará de aprobar, aplicar y supervisar las políticas/sistemas contemplados en </w:t>
      </w:r>
      <w:r w:rsidRPr="00483B7E">
        <w:rPr>
          <w:rFonts w:ascii="Montserrat" w:hAnsi="Montserrat"/>
          <w:b w:val="0"/>
          <w:i/>
          <w:color w:val="C00000"/>
          <w:sz w:val="20"/>
          <w:szCs w:val="20"/>
        </w:rPr>
        <w:t>la Sección 3 del Capítulo II y las Secciones 1, 3, 5 y 6 del Capítulo III</w:t>
      </w:r>
      <w:r w:rsidRPr="00483B7E">
        <w:rPr>
          <w:rFonts w:ascii="Montserrat" w:hAnsi="Montserrat" w:cs="Calibri"/>
          <w:b w:val="0"/>
          <w:sz w:val="20"/>
          <w:szCs w:val="20"/>
        </w:rPr>
        <w:t xml:space="preserve"> </w:t>
      </w:r>
      <w:r w:rsidRPr="00483B7E">
        <w:rPr>
          <w:rFonts w:ascii="Montserrat" w:hAnsi="Montserrat"/>
          <w:b w:val="0"/>
          <w:i/>
          <w:color w:val="C00000"/>
          <w:sz w:val="20"/>
          <w:szCs w:val="20"/>
        </w:rPr>
        <w:t>del Reglamento Delegado (UE) 2017/565</w:t>
      </w:r>
      <w:r w:rsidRPr="00483B7E">
        <w:rPr>
          <w:rFonts w:ascii="Montserrat" w:hAnsi="Montserrat"/>
          <w:b w:val="0"/>
          <w:sz w:val="20"/>
          <w:szCs w:val="20"/>
        </w:rPr>
        <w:t>,</w:t>
      </w:r>
      <w:r w:rsidRPr="00483B7E">
        <w:rPr>
          <w:rFonts w:ascii="Montserrat" w:hAnsi="Montserrat" w:cs="Calibri"/>
          <w:b w:val="0"/>
          <w:sz w:val="20"/>
          <w:szCs w:val="20"/>
        </w:rPr>
        <w:t xml:space="preserve"> relacionados con: i) la </w:t>
      </w:r>
      <w:r w:rsidRPr="00985B48">
        <w:rPr>
          <w:rFonts w:ascii="Montserrat" w:hAnsi="Montserrat" w:cs="Calibri"/>
          <w:b w:val="0"/>
          <w:bCs/>
          <w:i/>
          <w:sz w:val="20"/>
          <w:szCs w:val="20"/>
        </w:rPr>
        <w:t>categorización</w:t>
      </w:r>
      <w:r w:rsidRPr="00483B7E">
        <w:rPr>
          <w:rFonts w:ascii="Montserrat" w:hAnsi="Montserrat" w:cs="Calibri"/>
          <w:b w:val="0"/>
          <w:i/>
          <w:sz w:val="20"/>
          <w:szCs w:val="20"/>
        </w:rPr>
        <w:t xml:space="preserve"> de clientes (</w:t>
      </w:r>
      <w:r w:rsidRPr="00483B7E">
        <w:rPr>
          <w:rFonts w:ascii="Montserrat" w:hAnsi="Montserrat" w:cs="Calibri"/>
          <w:b w:val="0"/>
          <w:i/>
          <w:color w:val="C00000"/>
          <w:sz w:val="20"/>
          <w:szCs w:val="20"/>
        </w:rPr>
        <w:t xml:space="preserve">artículos </w:t>
      </w:r>
      <w:r w:rsidR="002C46D9">
        <w:rPr>
          <w:rFonts w:ascii="Montserrat" w:hAnsi="Montserrat" w:cs="Calibri"/>
          <w:b w:val="0"/>
          <w:i/>
          <w:color w:val="C00000"/>
          <w:sz w:val="20"/>
          <w:szCs w:val="20"/>
        </w:rPr>
        <w:t>192</w:t>
      </w:r>
      <w:r w:rsidRPr="00483B7E">
        <w:rPr>
          <w:rFonts w:ascii="Montserrat" w:hAnsi="Montserrat" w:cs="Calibri"/>
          <w:b w:val="0"/>
          <w:i/>
          <w:color w:val="C00000"/>
          <w:sz w:val="20"/>
          <w:szCs w:val="20"/>
        </w:rPr>
        <w:t xml:space="preserve"> a </w:t>
      </w:r>
      <w:r w:rsidR="002C46D9">
        <w:rPr>
          <w:rFonts w:ascii="Montserrat" w:hAnsi="Montserrat" w:cs="Calibri"/>
          <w:b w:val="0"/>
          <w:i/>
          <w:color w:val="C00000"/>
          <w:sz w:val="20"/>
          <w:szCs w:val="20"/>
        </w:rPr>
        <w:t>196</w:t>
      </w:r>
      <w:r w:rsidRPr="00483B7E">
        <w:rPr>
          <w:rFonts w:ascii="Montserrat" w:hAnsi="Montserrat" w:cs="Calibri"/>
          <w:b w:val="0"/>
          <w:i/>
          <w:color w:val="C00000"/>
          <w:sz w:val="20"/>
          <w:szCs w:val="20"/>
        </w:rPr>
        <w:t xml:space="preserve"> de</w:t>
      </w:r>
      <w:r w:rsidR="002C46D9">
        <w:rPr>
          <w:rFonts w:ascii="Montserrat" w:hAnsi="Montserrat" w:cs="Calibri"/>
          <w:b w:val="0"/>
          <w:i/>
          <w:color w:val="C00000"/>
          <w:sz w:val="20"/>
          <w:szCs w:val="20"/>
        </w:rPr>
        <w:t xml:space="preserve"> </w:t>
      </w:r>
      <w:r w:rsidRPr="00483B7E">
        <w:rPr>
          <w:rFonts w:ascii="Montserrat" w:hAnsi="Montserrat" w:cs="Calibri"/>
          <w:b w:val="0"/>
          <w:i/>
          <w:color w:val="C00000"/>
          <w:sz w:val="20"/>
          <w:szCs w:val="20"/>
        </w:rPr>
        <w:t>l</w:t>
      </w:r>
      <w:r w:rsidR="002C46D9">
        <w:rPr>
          <w:rFonts w:ascii="Montserrat" w:hAnsi="Montserrat" w:cs="Calibri"/>
          <w:b w:val="0"/>
          <w:i/>
          <w:color w:val="C00000"/>
          <w:sz w:val="20"/>
          <w:szCs w:val="20"/>
        </w:rPr>
        <w:t>a</w:t>
      </w:r>
      <w:r w:rsidRPr="00483B7E">
        <w:rPr>
          <w:rFonts w:ascii="Montserrat" w:hAnsi="Montserrat" w:cs="Calibri"/>
          <w:b w:val="0"/>
          <w:i/>
          <w:color w:val="C00000"/>
          <w:sz w:val="20"/>
          <w:szCs w:val="20"/>
        </w:rPr>
        <w:t xml:space="preserve"> LMV</w:t>
      </w:r>
      <w:r w:rsidR="002C46D9">
        <w:rPr>
          <w:rFonts w:ascii="Montserrat" w:hAnsi="Montserrat" w:cs="Calibri"/>
          <w:b w:val="0"/>
          <w:i/>
          <w:color w:val="C00000"/>
          <w:sz w:val="20"/>
          <w:szCs w:val="20"/>
        </w:rPr>
        <w:t>SI</w:t>
      </w:r>
      <w:r w:rsidRPr="00483B7E">
        <w:rPr>
          <w:rFonts w:ascii="Montserrat" w:hAnsi="Montserrat" w:cs="Calibri"/>
          <w:b w:val="0"/>
          <w:sz w:val="20"/>
          <w:szCs w:val="20"/>
        </w:rPr>
        <w:t xml:space="preserve"> y</w:t>
      </w:r>
      <w:r w:rsidRPr="00483B7E">
        <w:rPr>
          <w:rFonts w:ascii="Montserrat" w:hAnsi="Montserrat" w:cs="Calibri"/>
          <w:b w:val="0"/>
          <w:i/>
          <w:sz w:val="20"/>
          <w:szCs w:val="20"/>
        </w:rPr>
        <w:t xml:space="preserve"> </w:t>
      </w:r>
      <w:r w:rsidR="00985B48">
        <w:rPr>
          <w:rFonts w:ascii="Montserrat" w:hAnsi="Montserrat" w:cs="Calibri"/>
          <w:b w:val="0"/>
          <w:i/>
          <w:color w:val="C00000"/>
          <w:sz w:val="20"/>
          <w:szCs w:val="20"/>
        </w:rPr>
        <w:t>112</w:t>
      </w:r>
      <w:r w:rsidRPr="00483B7E">
        <w:rPr>
          <w:rFonts w:ascii="Montserrat" w:hAnsi="Montserrat" w:cs="Calibri"/>
          <w:b w:val="0"/>
          <w:i/>
          <w:color w:val="C00000"/>
          <w:sz w:val="20"/>
          <w:szCs w:val="20"/>
        </w:rPr>
        <w:t xml:space="preserve"> a </w:t>
      </w:r>
      <w:r w:rsidR="00985B48">
        <w:rPr>
          <w:rFonts w:ascii="Montserrat" w:hAnsi="Montserrat" w:cs="Calibri"/>
          <w:b w:val="0"/>
          <w:i/>
          <w:color w:val="C00000"/>
          <w:sz w:val="20"/>
          <w:szCs w:val="20"/>
        </w:rPr>
        <w:t>114</w:t>
      </w:r>
      <w:r w:rsidRPr="00483B7E">
        <w:rPr>
          <w:rFonts w:ascii="Montserrat" w:hAnsi="Montserrat" w:cs="Calibri"/>
          <w:b w:val="0"/>
          <w:i/>
          <w:color w:val="C00000"/>
          <w:sz w:val="20"/>
          <w:szCs w:val="20"/>
        </w:rPr>
        <w:t xml:space="preserve"> del RD de ESI</w:t>
      </w:r>
      <w:r w:rsidRPr="00483B7E">
        <w:rPr>
          <w:rFonts w:ascii="Montserrat" w:hAnsi="Montserrat" w:cs="Calibri"/>
          <w:b w:val="0"/>
          <w:i/>
          <w:sz w:val="20"/>
          <w:szCs w:val="20"/>
        </w:rPr>
        <w:t>)</w:t>
      </w:r>
      <w:r w:rsidRPr="00483B7E">
        <w:rPr>
          <w:rFonts w:ascii="Montserrat" w:hAnsi="Montserrat" w:cs="Calibri"/>
          <w:b w:val="0"/>
          <w:sz w:val="20"/>
          <w:szCs w:val="20"/>
        </w:rPr>
        <w:t xml:space="preserve">; </w:t>
      </w:r>
      <w:proofErr w:type="spellStart"/>
      <w:r w:rsidRPr="00483B7E">
        <w:rPr>
          <w:rFonts w:ascii="Montserrat" w:hAnsi="Montserrat" w:cs="Calibri"/>
          <w:b w:val="0"/>
          <w:sz w:val="20"/>
          <w:szCs w:val="20"/>
        </w:rPr>
        <w:t>ii</w:t>
      </w:r>
      <w:proofErr w:type="spellEnd"/>
      <w:r w:rsidRPr="00483B7E">
        <w:rPr>
          <w:rFonts w:ascii="Montserrat" w:hAnsi="Montserrat" w:cs="Calibri"/>
          <w:b w:val="0"/>
          <w:sz w:val="20"/>
          <w:szCs w:val="20"/>
        </w:rPr>
        <w:t xml:space="preserve">) la </w:t>
      </w:r>
      <w:r w:rsidRPr="00483B7E">
        <w:rPr>
          <w:rFonts w:ascii="Montserrat" w:hAnsi="Montserrat" w:cs="Calibri"/>
          <w:b w:val="0"/>
          <w:i/>
          <w:sz w:val="20"/>
          <w:szCs w:val="20"/>
        </w:rPr>
        <w:t xml:space="preserve">evaluación de la idoneidad </w:t>
      </w:r>
      <w:r w:rsidRPr="00483B7E">
        <w:rPr>
          <w:rFonts w:ascii="Montserrat" w:hAnsi="Montserrat" w:cs="Calibri"/>
          <w:b w:val="0"/>
          <w:sz w:val="20"/>
          <w:szCs w:val="20"/>
        </w:rPr>
        <w:t>de los mismos (</w:t>
      </w:r>
      <w:r w:rsidRPr="00483B7E">
        <w:rPr>
          <w:rFonts w:ascii="Montserrat" w:hAnsi="Montserrat" w:cs="Calibri"/>
          <w:b w:val="0"/>
          <w:i/>
          <w:color w:val="C00000"/>
          <w:sz w:val="20"/>
          <w:szCs w:val="20"/>
        </w:rPr>
        <w:t xml:space="preserve">artículos </w:t>
      </w:r>
      <w:r w:rsidR="002C46D9">
        <w:rPr>
          <w:rFonts w:ascii="Montserrat" w:hAnsi="Montserrat" w:cs="Calibri"/>
          <w:b w:val="0"/>
          <w:i/>
          <w:color w:val="C00000"/>
          <w:sz w:val="20"/>
          <w:szCs w:val="20"/>
        </w:rPr>
        <w:t>203</w:t>
      </w:r>
      <w:r w:rsidRPr="00483B7E">
        <w:rPr>
          <w:rFonts w:ascii="Montserrat" w:hAnsi="Montserrat" w:cs="Calibri"/>
          <w:b w:val="0"/>
          <w:i/>
          <w:color w:val="C00000"/>
          <w:sz w:val="20"/>
          <w:szCs w:val="20"/>
        </w:rPr>
        <w:t xml:space="preserve"> a </w:t>
      </w:r>
      <w:r w:rsidR="002C46D9">
        <w:rPr>
          <w:rFonts w:ascii="Montserrat" w:hAnsi="Montserrat" w:cs="Calibri"/>
          <w:b w:val="0"/>
          <w:i/>
          <w:color w:val="C00000"/>
          <w:sz w:val="20"/>
          <w:szCs w:val="20"/>
        </w:rPr>
        <w:t>208</w:t>
      </w:r>
      <w:r w:rsidRPr="00483B7E">
        <w:rPr>
          <w:rFonts w:ascii="Montserrat" w:hAnsi="Montserrat" w:cs="Calibri"/>
          <w:b w:val="0"/>
          <w:i/>
          <w:color w:val="C00000"/>
          <w:sz w:val="20"/>
          <w:szCs w:val="20"/>
        </w:rPr>
        <w:t xml:space="preserve"> </w:t>
      </w:r>
      <w:r w:rsidR="002C46D9">
        <w:rPr>
          <w:rFonts w:ascii="Montserrat" w:hAnsi="Montserrat" w:cs="Calibri"/>
          <w:b w:val="0"/>
          <w:i/>
          <w:color w:val="C00000"/>
          <w:sz w:val="20"/>
          <w:szCs w:val="20"/>
        </w:rPr>
        <w:t>de la LMVSI</w:t>
      </w:r>
      <w:r w:rsidRPr="00483B7E">
        <w:rPr>
          <w:rFonts w:ascii="Montserrat" w:hAnsi="Montserrat" w:cs="Calibri"/>
          <w:b w:val="0"/>
          <w:i/>
          <w:color w:val="C00000"/>
          <w:sz w:val="20"/>
          <w:szCs w:val="20"/>
        </w:rPr>
        <w:t xml:space="preserve"> y </w:t>
      </w:r>
      <w:r w:rsidR="00EE33F9">
        <w:rPr>
          <w:rFonts w:ascii="Montserrat" w:hAnsi="Montserrat" w:cs="Calibri"/>
          <w:b w:val="0"/>
          <w:i/>
          <w:color w:val="C00000"/>
          <w:sz w:val="20"/>
          <w:szCs w:val="20"/>
        </w:rPr>
        <w:t>116</w:t>
      </w:r>
      <w:r w:rsidRPr="00483B7E">
        <w:rPr>
          <w:rFonts w:ascii="Montserrat" w:hAnsi="Montserrat" w:cs="Calibri"/>
          <w:b w:val="0"/>
          <w:i/>
          <w:color w:val="C00000"/>
          <w:sz w:val="20"/>
          <w:szCs w:val="20"/>
        </w:rPr>
        <w:t xml:space="preserve"> del RD de ESI</w:t>
      </w:r>
      <w:r w:rsidRPr="00483B7E">
        <w:rPr>
          <w:rFonts w:ascii="Montserrat" w:hAnsi="Montserrat" w:cs="Calibri"/>
          <w:b w:val="0"/>
          <w:sz w:val="20"/>
          <w:szCs w:val="20"/>
        </w:rPr>
        <w:t xml:space="preserve">); </w:t>
      </w:r>
      <w:proofErr w:type="spellStart"/>
      <w:r w:rsidRPr="00483B7E">
        <w:rPr>
          <w:rFonts w:ascii="Montserrat" w:hAnsi="Montserrat" w:cs="Calibri"/>
          <w:b w:val="0"/>
          <w:sz w:val="20"/>
          <w:szCs w:val="20"/>
        </w:rPr>
        <w:t>iii</w:t>
      </w:r>
      <w:proofErr w:type="spellEnd"/>
      <w:r w:rsidRPr="00483B7E">
        <w:rPr>
          <w:rFonts w:ascii="Montserrat" w:hAnsi="Montserrat" w:cs="Calibri"/>
          <w:b w:val="0"/>
          <w:sz w:val="20"/>
          <w:szCs w:val="20"/>
        </w:rPr>
        <w:t xml:space="preserve">) la </w:t>
      </w:r>
      <w:r w:rsidRPr="00483B7E">
        <w:rPr>
          <w:rFonts w:ascii="Montserrat" w:hAnsi="Montserrat" w:cs="Calibri"/>
          <w:b w:val="0"/>
          <w:i/>
          <w:sz w:val="20"/>
          <w:szCs w:val="20"/>
        </w:rPr>
        <w:t>gestión de conflictos de interés (</w:t>
      </w:r>
      <w:r w:rsidRPr="00483B7E">
        <w:rPr>
          <w:rFonts w:ascii="Montserrat" w:hAnsi="Montserrat" w:cs="Calibri"/>
          <w:b w:val="0"/>
          <w:i/>
          <w:color w:val="C00000"/>
          <w:sz w:val="20"/>
          <w:szCs w:val="20"/>
        </w:rPr>
        <w:t xml:space="preserve">artículos </w:t>
      </w:r>
      <w:r w:rsidR="0070601F">
        <w:rPr>
          <w:rFonts w:ascii="Montserrat" w:hAnsi="Montserrat" w:cs="Calibri"/>
          <w:b w:val="0"/>
          <w:i/>
          <w:color w:val="C00000"/>
          <w:sz w:val="20"/>
          <w:szCs w:val="20"/>
        </w:rPr>
        <w:t>161</w:t>
      </w:r>
      <w:r w:rsidR="0091568F">
        <w:rPr>
          <w:rFonts w:ascii="Montserrat" w:hAnsi="Montserrat" w:cs="Calibri"/>
          <w:b w:val="0"/>
          <w:i/>
          <w:color w:val="C00000"/>
          <w:sz w:val="20"/>
          <w:szCs w:val="20"/>
        </w:rPr>
        <w:t>, 176, 198</w:t>
      </w:r>
      <w:r w:rsidR="0070601F">
        <w:rPr>
          <w:rFonts w:ascii="Montserrat" w:hAnsi="Montserrat" w:cs="Calibri"/>
          <w:b w:val="0"/>
          <w:i/>
          <w:color w:val="C00000"/>
          <w:sz w:val="20"/>
          <w:szCs w:val="20"/>
        </w:rPr>
        <w:t xml:space="preserve"> y 213 de la LMVSI</w:t>
      </w:r>
      <w:r w:rsidRPr="00483B7E">
        <w:rPr>
          <w:rFonts w:ascii="Montserrat" w:hAnsi="Montserrat" w:cs="Calibri"/>
          <w:b w:val="0"/>
          <w:i/>
          <w:color w:val="C00000"/>
          <w:sz w:val="20"/>
          <w:szCs w:val="20"/>
        </w:rPr>
        <w:t xml:space="preserve"> y 1</w:t>
      </w:r>
      <w:r w:rsidR="0070601F">
        <w:rPr>
          <w:rFonts w:ascii="Montserrat" w:hAnsi="Montserrat" w:cs="Calibri"/>
          <w:b w:val="0"/>
          <w:i/>
          <w:color w:val="C00000"/>
          <w:sz w:val="20"/>
          <w:szCs w:val="20"/>
        </w:rPr>
        <w:t>15</w:t>
      </w:r>
      <w:r w:rsidRPr="00483B7E">
        <w:rPr>
          <w:rFonts w:ascii="Montserrat" w:hAnsi="Montserrat" w:cs="Calibri"/>
          <w:b w:val="0"/>
          <w:i/>
          <w:color w:val="C00000"/>
          <w:sz w:val="20"/>
          <w:szCs w:val="20"/>
        </w:rPr>
        <w:t xml:space="preserve"> del RD de ESI</w:t>
      </w:r>
    </w:p>
    <w:tbl>
      <w:tblPr>
        <w:tblW w:w="8420" w:type="dxa"/>
        <w:tblInd w:w="411" w:type="dxa"/>
        <w:tblBorders>
          <w:top w:val="single" w:sz="12" w:space="0" w:color="auto"/>
          <w:left w:val="single" w:sz="12" w:space="0" w:color="auto"/>
          <w:bottom w:val="single" w:sz="12" w:space="0" w:color="auto"/>
          <w:right w:val="single" w:sz="12" w:space="0" w:color="auto"/>
          <w:insideH w:val="single" w:sz="12" w:space="0" w:color="auto"/>
          <w:insideV w:val="dotted" w:sz="2" w:space="0" w:color="333333"/>
        </w:tblBorders>
        <w:tblLayout w:type="fixed"/>
        <w:tblCellMar>
          <w:left w:w="70" w:type="dxa"/>
          <w:right w:w="70" w:type="dxa"/>
        </w:tblCellMar>
        <w:tblLook w:val="0000" w:firstRow="0" w:lastRow="0" w:firstColumn="0" w:lastColumn="0" w:noHBand="0" w:noVBand="0"/>
      </w:tblPr>
      <w:tblGrid>
        <w:gridCol w:w="2183"/>
        <w:gridCol w:w="709"/>
        <w:gridCol w:w="708"/>
        <w:gridCol w:w="1560"/>
        <w:gridCol w:w="1559"/>
        <w:gridCol w:w="1701"/>
      </w:tblGrid>
      <w:tr w:rsidR="00D05B21" w:rsidRPr="00483B7E" w14:paraId="2B25FAA7" w14:textId="77777777" w:rsidTr="00894BA4">
        <w:trPr>
          <w:cantSplit/>
          <w:trHeight w:val="345"/>
          <w:tblHeader/>
        </w:trPr>
        <w:tc>
          <w:tcPr>
            <w:tcW w:w="2183" w:type="dxa"/>
            <w:vMerge w:val="restart"/>
            <w:tcBorders>
              <w:top w:val="single" w:sz="4" w:space="0" w:color="auto"/>
              <w:left w:val="single" w:sz="4" w:space="0" w:color="auto"/>
              <w:right w:val="single" w:sz="2" w:space="0" w:color="auto"/>
            </w:tcBorders>
          </w:tcPr>
          <w:p w14:paraId="1AD72348" w14:textId="77777777" w:rsidR="00AD2E47" w:rsidRPr="0021659F" w:rsidRDefault="00D05B21" w:rsidP="00AD2E47">
            <w:pPr>
              <w:pStyle w:val="Sangradetextonormal"/>
              <w:spacing w:after="0" w:line="360" w:lineRule="auto"/>
              <w:ind w:left="0"/>
              <w:jc w:val="center"/>
              <w:rPr>
                <w:rFonts w:ascii="Montserrat" w:hAnsi="Montserrat" w:cs="Calibri"/>
                <w:bCs/>
                <w:i/>
                <w:iCs/>
                <w:sz w:val="18"/>
                <w:szCs w:val="18"/>
                <w:lang w:val="es-ES"/>
              </w:rPr>
            </w:pPr>
            <w:r w:rsidRPr="0021659F">
              <w:rPr>
                <w:rFonts w:ascii="Montserrat" w:hAnsi="Montserrat" w:cs="Calibri"/>
                <w:bCs/>
                <w:i/>
                <w:iCs/>
                <w:sz w:val="18"/>
                <w:szCs w:val="18"/>
                <w:lang w:val="es-ES"/>
              </w:rPr>
              <w:t>Política</w:t>
            </w:r>
          </w:p>
          <w:p w14:paraId="731CC69C" w14:textId="77777777" w:rsidR="00AD2E47" w:rsidRPr="0021659F" w:rsidRDefault="00D05B21" w:rsidP="00AD2E47">
            <w:pPr>
              <w:pStyle w:val="Sangradetextonormal"/>
              <w:spacing w:after="0" w:line="360" w:lineRule="auto"/>
              <w:ind w:left="0"/>
              <w:jc w:val="center"/>
              <w:rPr>
                <w:rFonts w:ascii="Montserrat" w:hAnsi="Montserrat" w:cs="Calibri"/>
                <w:bCs/>
                <w:i/>
                <w:iCs/>
                <w:sz w:val="18"/>
                <w:szCs w:val="18"/>
                <w:lang w:val="es-ES"/>
              </w:rPr>
            </w:pPr>
            <w:r w:rsidRPr="0021659F">
              <w:rPr>
                <w:rFonts w:ascii="Montserrat" w:hAnsi="Montserrat" w:cs="Calibri"/>
                <w:bCs/>
                <w:i/>
                <w:iCs/>
                <w:sz w:val="18"/>
                <w:szCs w:val="18"/>
                <w:lang w:val="es-ES"/>
              </w:rPr>
              <w:t>/</w:t>
            </w:r>
          </w:p>
          <w:p w14:paraId="108793BE" w14:textId="4A712ECA" w:rsidR="00D05B21" w:rsidRPr="0021659F" w:rsidRDefault="00D05B21" w:rsidP="00AD2E47">
            <w:pPr>
              <w:pStyle w:val="Sangradetextonormal"/>
              <w:spacing w:after="0" w:line="360" w:lineRule="auto"/>
              <w:ind w:left="0"/>
              <w:jc w:val="center"/>
              <w:rPr>
                <w:rFonts w:ascii="Montserrat" w:hAnsi="Montserrat" w:cs="Calibri"/>
                <w:bCs/>
                <w:i/>
                <w:iCs/>
                <w:sz w:val="18"/>
                <w:szCs w:val="18"/>
                <w:lang w:val="es-ES"/>
              </w:rPr>
            </w:pPr>
            <w:r w:rsidRPr="0021659F">
              <w:rPr>
                <w:rFonts w:ascii="Montserrat" w:hAnsi="Montserrat" w:cs="Calibri"/>
                <w:bCs/>
                <w:i/>
                <w:iCs/>
                <w:sz w:val="18"/>
                <w:szCs w:val="18"/>
                <w:lang w:val="es-ES"/>
              </w:rPr>
              <w:t>Sistema</w:t>
            </w:r>
          </w:p>
        </w:tc>
        <w:tc>
          <w:tcPr>
            <w:tcW w:w="1417" w:type="dxa"/>
            <w:gridSpan w:val="2"/>
            <w:tcBorders>
              <w:top w:val="single" w:sz="4" w:space="0" w:color="auto"/>
              <w:right w:val="single" w:sz="4" w:space="0" w:color="auto"/>
            </w:tcBorders>
          </w:tcPr>
          <w:p w14:paraId="3C3B8C75" w14:textId="5DB54896" w:rsidR="00D05B21" w:rsidRPr="0021659F" w:rsidRDefault="004B4A96" w:rsidP="00483B7E">
            <w:pPr>
              <w:pStyle w:val="Sangradetextonormal"/>
              <w:spacing w:before="120" w:after="120" w:line="360" w:lineRule="auto"/>
              <w:ind w:left="0"/>
              <w:jc w:val="center"/>
              <w:rPr>
                <w:rFonts w:ascii="Montserrat" w:hAnsi="Montserrat" w:cs="Calibri"/>
                <w:bCs/>
                <w:i/>
                <w:iCs/>
                <w:sz w:val="18"/>
                <w:szCs w:val="18"/>
                <w:lang w:val="es-ES"/>
              </w:rPr>
            </w:pPr>
            <w:r w:rsidRPr="0021659F">
              <w:rPr>
                <w:rFonts w:ascii="Montserrat" w:hAnsi="Montserrat" w:cs="Calibri"/>
                <w:bCs/>
                <w:i/>
                <w:iCs/>
                <w:sz w:val="18"/>
                <w:szCs w:val="18"/>
                <w:lang w:val="es-ES"/>
              </w:rPr>
              <w:t>Aplicable</w:t>
            </w:r>
            <w:r w:rsidR="00D05B21" w:rsidRPr="0021659F">
              <w:rPr>
                <w:rFonts w:ascii="Montserrat" w:hAnsi="Montserrat" w:cs="Calibri"/>
                <w:bCs/>
                <w:i/>
                <w:iCs/>
                <w:sz w:val="18"/>
                <w:szCs w:val="18"/>
                <w:lang w:val="es-ES"/>
              </w:rPr>
              <w:t xml:space="preserve"> a la E</w:t>
            </w:r>
            <w:r w:rsidR="0021659F" w:rsidRPr="0021659F">
              <w:rPr>
                <w:rFonts w:ascii="Montserrat" w:hAnsi="Montserrat" w:cs="Calibri"/>
                <w:bCs/>
                <w:i/>
                <w:iCs/>
                <w:sz w:val="18"/>
                <w:szCs w:val="18"/>
                <w:lang w:val="es-ES"/>
              </w:rPr>
              <w:t>AFN</w:t>
            </w:r>
          </w:p>
        </w:tc>
        <w:tc>
          <w:tcPr>
            <w:tcW w:w="4820" w:type="dxa"/>
            <w:gridSpan w:val="3"/>
            <w:tcBorders>
              <w:top w:val="single" w:sz="4" w:space="0" w:color="auto"/>
              <w:right w:val="single" w:sz="4" w:space="0" w:color="auto"/>
            </w:tcBorders>
            <w:vAlign w:val="center"/>
          </w:tcPr>
          <w:p w14:paraId="53883354" w14:textId="77777777" w:rsidR="00D05B21" w:rsidRPr="0021659F" w:rsidRDefault="00D05B21" w:rsidP="00483B7E">
            <w:pPr>
              <w:pStyle w:val="Sangradetextonormal"/>
              <w:spacing w:before="120" w:after="120" w:line="360" w:lineRule="auto"/>
              <w:ind w:left="0"/>
              <w:jc w:val="center"/>
              <w:rPr>
                <w:rFonts w:ascii="Montserrat" w:hAnsi="Montserrat" w:cstheme="minorHAnsi"/>
                <w:bCs/>
                <w:i/>
                <w:iCs/>
                <w:sz w:val="18"/>
                <w:szCs w:val="18"/>
                <w:lang w:val="es-ES"/>
              </w:rPr>
            </w:pPr>
            <w:r w:rsidRPr="0021659F">
              <w:rPr>
                <w:rFonts w:ascii="Montserrat" w:hAnsi="Montserrat" w:cstheme="minorHAnsi"/>
                <w:bCs/>
                <w:i/>
                <w:iCs/>
                <w:sz w:val="18"/>
                <w:szCs w:val="18"/>
                <w:lang w:val="es-ES"/>
              </w:rPr>
              <w:t>Persona/s o departamento o área se encargada de:</w:t>
            </w:r>
          </w:p>
        </w:tc>
      </w:tr>
      <w:tr w:rsidR="00D05B21" w:rsidRPr="00483B7E" w14:paraId="49351CDB" w14:textId="77777777" w:rsidTr="00894BA4">
        <w:trPr>
          <w:cantSplit/>
          <w:trHeight w:val="345"/>
          <w:tblHeader/>
        </w:trPr>
        <w:tc>
          <w:tcPr>
            <w:tcW w:w="2183" w:type="dxa"/>
            <w:vMerge/>
            <w:tcBorders>
              <w:left w:val="single" w:sz="4" w:space="0" w:color="auto"/>
              <w:right w:val="single" w:sz="2" w:space="0" w:color="auto"/>
            </w:tcBorders>
            <w:vAlign w:val="center"/>
          </w:tcPr>
          <w:p w14:paraId="6B0DAA0A" w14:textId="77777777" w:rsidR="00D05B21" w:rsidRPr="0021659F" w:rsidRDefault="00D05B21" w:rsidP="00483B7E">
            <w:pPr>
              <w:pStyle w:val="Sangradetextonormal"/>
              <w:spacing w:before="120" w:after="120" w:line="360" w:lineRule="auto"/>
              <w:ind w:left="0"/>
              <w:jc w:val="left"/>
              <w:rPr>
                <w:rFonts w:ascii="Montserrat" w:hAnsi="Montserrat" w:cs="Calibri"/>
                <w:bCs/>
                <w:sz w:val="18"/>
                <w:szCs w:val="18"/>
                <w:lang w:val="es-ES"/>
              </w:rPr>
            </w:pPr>
          </w:p>
        </w:tc>
        <w:tc>
          <w:tcPr>
            <w:tcW w:w="709" w:type="dxa"/>
            <w:vAlign w:val="center"/>
          </w:tcPr>
          <w:p w14:paraId="06412584" w14:textId="77777777" w:rsidR="00D05B21" w:rsidRPr="0021659F" w:rsidRDefault="00D05B21" w:rsidP="00483B7E">
            <w:pPr>
              <w:pStyle w:val="Sangradetextonormal"/>
              <w:spacing w:before="120" w:after="120" w:line="360" w:lineRule="auto"/>
              <w:ind w:left="708" w:hanging="708"/>
              <w:jc w:val="center"/>
              <w:rPr>
                <w:rFonts w:ascii="Montserrat" w:hAnsi="Montserrat" w:cs="Calibri"/>
                <w:bCs/>
                <w:sz w:val="18"/>
                <w:szCs w:val="18"/>
                <w:lang w:val="es-ES"/>
              </w:rPr>
            </w:pPr>
            <w:r w:rsidRPr="0021659F">
              <w:rPr>
                <w:rFonts w:ascii="Montserrat" w:hAnsi="Montserrat" w:cs="Calibri"/>
                <w:bCs/>
                <w:sz w:val="18"/>
                <w:szCs w:val="18"/>
                <w:lang w:val="es-ES"/>
              </w:rPr>
              <w:t>No</w:t>
            </w:r>
          </w:p>
        </w:tc>
        <w:tc>
          <w:tcPr>
            <w:tcW w:w="708" w:type="dxa"/>
            <w:tcBorders>
              <w:right w:val="single" w:sz="4" w:space="0" w:color="auto"/>
            </w:tcBorders>
            <w:vAlign w:val="center"/>
          </w:tcPr>
          <w:p w14:paraId="0C48F161" w14:textId="77777777" w:rsidR="00D05B21" w:rsidRPr="0021659F" w:rsidRDefault="00D05B21" w:rsidP="00483B7E">
            <w:pPr>
              <w:pStyle w:val="Sangradetextonormal"/>
              <w:spacing w:before="120" w:after="120" w:line="360" w:lineRule="auto"/>
              <w:ind w:left="708" w:hanging="708"/>
              <w:jc w:val="center"/>
              <w:rPr>
                <w:rFonts w:ascii="Montserrat" w:hAnsi="Montserrat" w:cs="Calibri"/>
                <w:bCs/>
                <w:sz w:val="18"/>
                <w:szCs w:val="18"/>
                <w:lang w:val="es-ES"/>
              </w:rPr>
            </w:pPr>
            <w:r w:rsidRPr="0021659F">
              <w:rPr>
                <w:rFonts w:ascii="Montserrat" w:hAnsi="Montserrat" w:cs="Calibri"/>
                <w:bCs/>
                <w:sz w:val="18"/>
                <w:szCs w:val="18"/>
                <w:lang w:val="es-ES"/>
              </w:rPr>
              <w:t>Sí</w:t>
            </w:r>
          </w:p>
        </w:tc>
        <w:tc>
          <w:tcPr>
            <w:tcW w:w="1560" w:type="dxa"/>
            <w:tcBorders>
              <w:right w:val="single" w:sz="4" w:space="0" w:color="auto"/>
            </w:tcBorders>
          </w:tcPr>
          <w:p w14:paraId="7C7BF656" w14:textId="731459E4" w:rsidR="004B4A96" w:rsidRPr="0021659F" w:rsidRDefault="00D05B21" w:rsidP="0055124D">
            <w:pPr>
              <w:pStyle w:val="Sangradetextonormal"/>
              <w:spacing w:after="0" w:line="360" w:lineRule="auto"/>
              <w:ind w:left="0"/>
              <w:jc w:val="center"/>
              <w:rPr>
                <w:rFonts w:ascii="Montserrat" w:hAnsi="Montserrat" w:cs="Calibri"/>
                <w:bCs/>
                <w:sz w:val="18"/>
                <w:szCs w:val="18"/>
                <w:lang w:val="es-ES"/>
              </w:rPr>
            </w:pPr>
            <w:r w:rsidRPr="0021659F">
              <w:rPr>
                <w:rFonts w:ascii="Montserrat" w:hAnsi="Montserrat" w:cs="Calibri"/>
                <w:bCs/>
                <w:sz w:val="18"/>
                <w:szCs w:val="18"/>
                <w:u w:val="single"/>
                <w:lang w:val="es-ES"/>
              </w:rPr>
              <w:t>Aprobar</w:t>
            </w:r>
            <w:r w:rsidRPr="0021659F">
              <w:rPr>
                <w:rFonts w:ascii="Montserrat" w:hAnsi="Montserrat" w:cs="Calibri"/>
                <w:bCs/>
                <w:sz w:val="18"/>
                <w:szCs w:val="18"/>
                <w:lang w:val="es-ES"/>
              </w:rPr>
              <w:t xml:space="preserve"> política/</w:t>
            </w:r>
          </w:p>
          <w:p w14:paraId="6560C118" w14:textId="1CAEE460" w:rsidR="00D05B21" w:rsidRPr="0021659F" w:rsidRDefault="00D05B21" w:rsidP="0055124D">
            <w:pPr>
              <w:pStyle w:val="Sangradetextonormal"/>
              <w:spacing w:after="0" w:line="360" w:lineRule="auto"/>
              <w:ind w:left="0"/>
              <w:jc w:val="center"/>
              <w:rPr>
                <w:rFonts w:ascii="Montserrat" w:hAnsi="Montserrat" w:cs="Calibri"/>
                <w:bCs/>
                <w:sz w:val="18"/>
                <w:szCs w:val="18"/>
                <w:lang w:val="es-ES"/>
              </w:rPr>
            </w:pPr>
            <w:r w:rsidRPr="0021659F">
              <w:rPr>
                <w:rFonts w:ascii="Montserrat" w:hAnsi="Montserrat" w:cs="Calibri"/>
                <w:bCs/>
                <w:sz w:val="18"/>
                <w:szCs w:val="18"/>
                <w:lang w:val="es-ES"/>
              </w:rPr>
              <w:t>sistema</w:t>
            </w:r>
          </w:p>
        </w:tc>
        <w:tc>
          <w:tcPr>
            <w:tcW w:w="1559" w:type="dxa"/>
            <w:tcBorders>
              <w:left w:val="single" w:sz="4" w:space="0" w:color="auto"/>
              <w:right w:val="single" w:sz="2" w:space="0" w:color="auto"/>
            </w:tcBorders>
            <w:vAlign w:val="center"/>
          </w:tcPr>
          <w:p w14:paraId="40396792" w14:textId="77777777" w:rsidR="0021659F" w:rsidRDefault="00D05B21" w:rsidP="0055124D">
            <w:pPr>
              <w:pStyle w:val="Sangradetextonormal"/>
              <w:spacing w:after="0" w:line="360" w:lineRule="auto"/>
              <w:ind w:left="74"/>
              <w:jc w:val="center"/>
              <w:rPr>
                <w:rFonts w:ascii="Montserrat" w:hAnsi="Montserrat" w:cs="Calibri"/>
                <w:bCs/>
                <w:sz w:val="18"/>
                <w:szCs w:val="18"/>
                <w:u w:val="single"/>
                <w:lang w:val="es-ES"/>
              </w:rPr>
            </w:pPr>
            <w:r w:rsidRPr="0021659F">
              <w:rPr>
                <w:rFonts w:ascii="Montserrat" w:hAnsi="Montserrat" w:cs="Calibri"/>
                <w:bCs/>
                <w:sz w:val="18"/>
                <w:szCs w:val="18"/>
                <w:u w:val="single"/>
                <w:lang w:val="es-ES"/>
              </w:rPr>
              <w:t xml:space="preserve">Aplicar </w:t>
            </w:r>
          </w:p>
          <w:p w14:paraId="4B9E2836" w14:textId="6DBDD781" w:rsidR="004B4A96" w:rsidRPr="0021659F" w:rsidRDefault="00D05B21" w:rsidP="0055124D">
            <w:pPr>
              <w:pStyle w:val="Sangradetextonormal"/>
              <w:spacing w:after="0" w:line="360" w:lineRule="auto"/>
              <w:ind w:left="74"/>
              <w:jc w:val="center"/>
              <w:rPr>
                <w:rFonts w:ascii="Montserrat" w:hAnsi="Montserrat" w:cs="Calibri"/>
                <w:bCs/>
                <w:sz w:val="18"/>
                <w:szCs w:val="18"/>
                <w:lang w:val="es-ES"/>
              </w:rPr>
            </w:pPr>
            <w:r w:rsidRPr="0021659F">
              <w:rPr>
                <w:rFonts w:ascii="Montserrat" w:hAnsi="Montserrat" w:cs="Calibri"/>
                <w:bCs/>
                <w:sz w:val="18"/>
                <w:szCs w:val="18"/>
                <w:lang w:val="es-ES"/>
              </w:rPr>
              <w:t>política/</w:t>
            </w:r>
          </w:p>
          <w:p w14:paraId="4BDCB206" w14:textId="0F019AD9" w:rsidR="00D05B21" w:rsidRPr="0021659F" w:rsidRDefault="00D05B21" w:rsidP="0055124D">
            <w:pPr>
              <w:pStyle w:val="Sangradetextonormal"/>
              <w:spacing w:after="0" w:line="360" w:lineRule="auto"/>
              <w:ind w:left="74"/>
              <w:jc w:val="center"/>
              <w:rPr>
                <w:rFonts w:ascii="Montserrat" w:hAnsi="Montserrat" w:cs="Calibri"/>
                <w:bCs/>
                <w:strike/>
                <w:sz w:val="18"/>
                <w:szCs w:val="18"/>
                <w:lang w:val="es-ES"/>
              </w:rPr>
            </w:pPr>
            <w:r w:rsidRPr="0021659F">
              <w:rPr>
                <w:rFonts w:ascii="Montserrat" w:hAnsi="Montserrat" w:cs="Calibri"/>
                <w:bCs/>
                <w:sz w:val="18"/>
                <w:szCs w:val="18"/>
                <w:lang w:val="es-ES"/>
              </w:rPr>
              <w:t>sistema</w:t>
            </w:r>
          </w:p>
        </w:tc>
        <w:tc>
          <w:tcPr>
            <w:tcW w:w="1701" w:type="dxa"/>
            <w:tcBorders>
              <w:left w:val="single" w:sz="2" w:space="0" w:color="auto"/>
              <w:right w:val="single" w:sz="4" w:space="0" w:color="auto"/>
            </w:tcBorders>
            <w:vAlign w:val="center"/>
          </w:tcPr>
          <w:p w14:paraId="272C080F" w14:textId="27015851" w:rsidR="004B4A96" w:rsidRPr="0021659F" w:rsidRDefault="00D05B21" w:rsidP="0055124D">
            <w:pPr>
              <w:pStyle w:val="Sangradetextonormal"/>
              <w:spacing w:after="0" w:line="360" w:lineRule="auto"/>
              <w:ind w:left="74" w:hanging="72"/>
              <w:jc w:val="center"/>
              <w:rPr>
                <w:rFonts w:ascii="Montserrat" w:hAnsi="Montserrat" w:cs="Calibri"/>
                <w:bCs/>
                <w:sz w:val="18"/>
                <w:szCs w:val="18"/>
                <w:lang w:val="es-ES"/>
              </w:rPr>
            </w:pPr>
            <w:r w:rsidRPr="0021659F">
              <w:rPr>
                <w:rFonts w:ascii="Montserrat" w:hAnsi="Montserrat" w:cs="Calibri"/>
                <w:bCs/>
                <w:sz w:val="18"/>
                <w:szCs w:val="18"/>
                <w:u w:val="single"/>
                <w:lang w:val="es-ES"/>
              </w:rPr>
              <w:t xml:space="preserve">Supervisar </w:t>
            </w:r>
            <w:r w:rsidRPr="0021659F">
              <w:rPr>
                <w:rFonts w:ascii="Montserrat" w:hAnsi="Montserrat" w:cs="Calibri"/>
                <w:bCs/>
                <w:sz w:val="18"/>
                <w:szCs w:val="18"/>
                <w:lang w:val="es-ES"/>
              </w:rPr>
              <w:t>polític</w:t>
            </w:r>
            <w:r w:rsidR="004B4A96" w:rsidRPr="0021659F">
              <w:rPr>
                <w:rFonts w:ascii="Montserrat" w:hAnsi="Montserrat" w:cs="Calibri"/>
                <w:bCs/>
                <w:sz w:val="18"/>
                <w:szCs w:val="18"/>
                <w:lang w:val="es-ES"/>
              </w:rPr>
              <w:t>a</w:t>
            </w:r>
            <w:r w:rsidRPr="0021659F">
              <w:rPr>
                <w:rFonts w:ascii="Montserrat" w:hAnsi="Montserrat" w:cs="Calibri"/>
                <w:bCs/>
                <w:sz w:val="18"/>
                <w:szCs w:val="18"/>
                <w:lang w:val="es-ES"/>
              </w:rPr>
              <w:t>/</w:t>
            </w:r>
          </w:p>
          <w:p w14:paraId="6CA67721" w14:textId="724A4AFF" w:rsidR="00D05B21" w:rsidRPr="0021659F" w:rsidRDefault="00D05B21" w:rsidP="0055124D">
            <w:pPr>
              <w:pStyle w:val="Sangradetextonormal"/>
              <w:spacing w:after="0" w:line="360" w:lineRule="auto"/>
              <w:ind w:left="74" w:hanging="72"/>
              <w:jc w:val="center"/>
              <w:rPr>
                <w:rFonts w:ascii="Montserrat" w:hAnsi="Montserrat" w:cs="Calibri"/>
                <w:bCs/>
                <w:sz w:val="18"/>
                <w:szCs w:val="18"/>
                <w:lang w:val="es-ES"/>
              </w:rPr>
            </w:pPr>
            <w:r w:rsidRPr="0021659F">
              <w:rPr>
                <w:rFonts w:ascii="Montserrat" w:hAnsi="Montserrat" w:cs="Calibri"/>
                <w:bCs/>
                <w:sz w:val="18"/>
                <w:szCs w:val="18"/>
                <w:lang w:val="es-ES"/>
              </w:rPr>
              <w:t>sistema</w:t>
            </w:r>
          </w:p>
        </w:tc>
      </w:tr>
      <w:tr w:rsidR="00D05B21" w:rsidRPr="00483B7E" w14:paraId="220A33FF" w14:textId="77777777" w:rsidTr="00894BA4">
        <w:trPr>
          <w:cantSplit/>
          <w:trHeight w:val="284"/>
        </w:trPr>
        <w:tc>
          <w:tcPr>
            <w:tcW w:w="2183" w:type="dxa"/>
            <w:tcBorders>
              <w:left w:val="single" w:sz="4" w:space="0" w:color="auto"/>
              <w:bottom w:val="dotted" w:sz="4" w:space="0" w:color="auto"/>
              <w:right w:val="single" w:sz="2" w:space="0" w:color="auto"/>
            </w:tcBorders>
            <w:vAlign w:val="center"/>
          </w:tcPr>
          <w:p w14:paraId="15A0DEBE" w14:textId="77777777" w:rsidR="00D05B21" w:rsidRPr="0021659F" w:rsidRDefault="00D05B21" w:rsidP="00483B7E">
            <w:pPr>
              <w:pStyle w:val="Sangradetextonormal"/>
              <w:spacing w:before="120" w:after="120" w:line="360" w:lineRule="auto"/>
              <w:ind w:left="0"/>
              <w:jc w:val="left"/>
              <w:rPr>
                <w:rFonts w:ascii="Montserrat" w:hAnsi="Montserrat" w:cs="Calibri"/>
                <w:color w:val="000000"/>
                <w:sz w:val="18"/>
                <w:szCs w:val="18"/>
                <w:lang w:val="es-ES"/>
              </w:rPr>
            </w:pPr>
            <w:r w:rsidRPr="0021659F">
              <w:rPr>
                <w:rFonts w:ascii="Montserrat" w:hAnsi="Montserrat" w:cs="Calibri"/>
                <w:color w:val="000000"/>
                <w:sz w:val="18"/>
                <w:szCs w:val="18"/>
                <w:lang w:val="es-ES"/>
              </w:rPr>
              <w:t>Categorización de clientes</w:t>
            </w:r>
          </w:p>
        </w:tc>
        <w:tc>
          <w:tcPr>
            <w:tcW w:w="709" w:type="dxa"/>
            <w:tcBorders>
              <w:bottom w:val="dotted" w:sz="4" w:space="0" w:color="auto"/>
            </w:tcBorders>
            <w:vAlign w:val="center"/>
          </w:tcPr>
          <w:p w14:paraId="578DE90D" w14:textId="77777777" w:rsidR="00D05B21" w:rsidRPr="0021659F" w:rsidRDefault="00D05B21" w:rsidP="00483B7E">
            <w:pPr>
              <w:pStyle w:val="Sangradetextonormal"/>
              <w:spacing w:before="120" w:after="120" w:line="360" w:lineRule="auto"/>
              <w:ind w:left="0"/>
              <w:jc w:val="center"/>
              <w:rPr>
                <w:rFonts w:ascii="Montserrat" w:hAnsi="Montserrat" w:cs="Calibri"/>
                <w:color w:val="000000"/>
                <w:sz w:val="18"/>
                <w:szCs w:val="18"/>
                <w:lang w:val="es-ES"/>
              </w:rPr>
            </w:pPr>
            <w:r w:rsidRPr="0021659F">
              <w:rPr>
                <w:rFonts w:ascii="Montserrat" w:hAnsi="Montserrat"/>
                <w:b/>
                <w:sz w:val="18"/>
                <w:szCs w:val="18"/>
                <w:lang w:val="es-ES"/>
              </w:rPr>
              <w:fldChar w:fldCharType="begin">
                <w:ffData>
                  <w:name w:val="Casilla14"/>
                  <w:enabled/>
                  <w:calcOnExit w:val="0"/>
                  <w:checkBox>
                    <w:sizeAuto/>
                    <w:default w:val="0"/>
                  </w:checkBox>
                </w:ffData>
              </w:fldChar>
            </w:r>
            <w:r w:rsidRPr="0021659F">
              <w:rPr>
                <w:rFonts w:ascii="Montserrat" w:hAnsi="Montserrat"/>
                <w:b/>
                <w:sz w:val="18"/>
                <w:szCs w:val="18"/>
                <w:lang w:val="es-ES"/>
              </w:rPr>
              <w:instrText xml:space="preserve"> FORMCHECKBOX </w:instrText>
            </w:r>
            <w:r w:rsidRPr="0021659F">
              <w:rPr>
                <w:rFonts w:ascii="Montserrat" w:hAnsi="Montserrat"/>
                <w:b/>
                <w:sz w:val="18"/>
                <w:szCs w:val="18"/>
                <w:lang w:val="es-ES"/>
              </w:rPr>
            </w:r>
            <w:r w:rsidRPr="0021659F">
              <w:rPr>
                <w:rFonts w:ascii="Montserrat" w:hAnsi="Montserrat"/>
                <w:b/>
                <w:sz w:val="18"/>
                <w:szCs w:val="18"/>
                <w:lang w:val="es-ES"/>
              </w:rPr>
              <w:fldChar w:fldCharType="separate"/>
            </w:r>
            <w:r w:rsidRPr="0021659F">
              <w:rPr>
                <w:rFonts w:ascii="Montserrat" w:hAnsi="Montserrat"/>
                <w:b/>
                <w:sz w:val="18"/>
                <w:szCs w:val="18"/>
                <w:lang w:val="es-ES"/>
              </w:rPr>
              <w:fldChar w:fldCharType="end"/>
            </w:r>
          </w:p>
        </w:tc>
        <w:tc>
          <w:tcPr>
            <w:tcW w:w="708" w:type="dxa"/>
            <w:tcBorders>
              <w:bottom w:val="dotted" w:sz="4" w:space="0" w:color="auto"/>
              <w:right w:val="single" w:sz="4" w:space="0" w:color="auto"/>
            </w:tcBorders>
            <w:vAlign w:val="center"/>
          </w:tcPr>
          <w:p w14:paraId="7A32833E" w14:textId="77777777" w:rsidR="00D05B21" w:rsidRPr="0021659F" w:rsidRDefault="00D05B21" w:rsidP="00483B7E">
            <w:pPr>
              <w:pStyle w:val="Sangradetextonormal"/>
              <w:spacing w:before="120" w:after="120" w:line="360" w:lineRule="auto"/>
              <w:ind w:left="0"/>
              <w:jc w:val="center"/>
              <w:rPr>
                <w:rFonts w:ascii="Montserrat" w:hAnsi="Montserrat" w:cs="Calibri"/>
                <w:color w:val="000000"/>
                <w:sz w:val="18"/>
                <w:szCs w:val="18"/>
                <w:lang w:val="es-ES"/>
              </w:rPr>
            </w:pPr>
            <w:r w:rsidRPr="0021659F">
              <w:rPr>
                <w:rFonts w:ascii="Montserrat" w:hAnsi="Montserrat"/>
                <w:b/>
                <w:sz w:val="18"/>
                <w:szCs w:val="18"/>
                <w:lang w:val="es-ES"/>
              </w:rPr>
              <w:fldChar w:fldCharType="begin">
                <w:ffData>
                  <w:name w:val="Casilla14"/>
                  <w:enabled/>
                  <w:calcOnExit w:val="0"/>
                  <w:checkBox>
                    <w:sizeAuto/>
                    <w:default w:val="0"/>
                  </w:checkBox>
                </w:ffData>
              </w:fldChar>
            </w:r>
            <w:r w:rsidRPr="0021659F">
              <w:rPr>
                <w:rFonts w:ascii="Montserrat" w:hAnsi="Montserrat"/>
                <w:b/>
                <w:sz w:val="18"/>
                <w:szCs w:val="18"/>
                <w:lang w:val="es-ES"/>
              </w:rPr>
              <w:instrText xml:space="preserve"> FORMCHECKBOX </w:instrText>
            </w:r>
            <w:r w:rsidRPr="0021659F">
              <w:rPr>
                <w:rFonts w:ascii="Montserrat" w:hAnsi="Montserrat"/>
                <w:b/>
                <w:sz w:val="18"/>
                <w:szCs w:val="18"/>
                <w:lang w:val="es-ES"/>
              </w:rPr>
            </w:r>
            <w:r w:rsidRPr="0021659F">
              <w:rPr>
                <w:rFonts w:ascii="Montserrat" w:hAnsi="Montserrat"/>
                <w:b/>
                <w:sz w:val="18"/>
                <w:szCs w:val="18"/>
                <w:lang w:val="es-ES"/>
              </w:rPr>
              <w:fldChar w:fldCharType="separate"/>
            </w:r>
            <w:r w:rsidRPr="0021659F">
              <w:rPr>
                <w:rFonts w:ascii="Montserrat" w:hAnsi="Montserrat"/>
                <w:b/>
                <w:sz w:val="18"/>
                <w:szCs w:val="18"/>
                <w:lang w:val="es-ES"/>
              </w:rPr>
              <w:fldChar w:fldCharType="end"/>
            </w:r>
          </w:p>
        </w:tc>
        <w:tc>
          <w:tcPr>
            <w:tcW w:w="1560" w:type="dxa"/>
            <w:tcBorders>
              <w:bottom w:val="dotted" w:sz="4" w:space="0" w:color="auto"/>
              <w:right w:val="single" w:sz="4" w:space="0" w:color="auto"/>
            </w:tcBorders>
            <w:vAlign w:val="center"/>
          </w:tcPr>
          <w:p w14:paraId="7EE1D476" w14:textId="12518A36" w:rsidR="00D05B21" w:rsidRPr="0021659F" w:rsidRDefault="003B4E3E" w:rsidP="009625B8">
            <w:pPr>
              <w:pStyle w:val="Sangradetextonormal"/>
              <w:spacing w:before="120" w:after="120" w:line="360" w:lineRule="auto"/>
              <w:ind w:left="0"/>
              <w:jc w:val="center"/>
              <w:rPr>
                <w:rFonts w:ascii="Montserrat" w:hAnsi="Montserrat" w:cs="Calibri"/>
                <w:bCs/>
                <w:color w:val="000000"/>
                <w:sz w:val="18"/>
                <w:szCs w:val="18"/>
                <w:lang w:val="es-ES"/>
              </w:rPr>
            </w:pPr>
            <w:r w:rsidRPr="0021659F">
              <w:rPr>
                <w:rFonts w:ascii="Montserrat" w:hAnsi="Montserrat" w:cstheme="minorHAnsi"/>
                <w:bCs/>
                <w:color w:val="000099"/>
                <w:sz w:val="18"/>
                <w:szCs w:val="18"/>
                <w:shd w:val="clear" w:color="auto" w:fill="FFFFCC"/>
              </w:rPr>
              <w:t>Insertar</w:t>
            </w:r>
          </w:p>
        </w:tc>
        <w:tc>
          <w:tcPr>
            <w:tcW w:w="1559" w:type="dxa"/>
            <w:tcBorders>
              <w:left w:val="single" w:sz="4" w:space="0" w:color="auto"/>
              <w:bottom w:val="dotted" w:sz="4" w:space="0" w:color="auto"/>
              <w:right w:val="single" w:sz="2" w:space="0" w:color="auto"/>
            </w:tcBorders>
            <w:vAlign w:val="center"/>
          </w:tcPr>
          <w:p w14:paraId="38A0A549" w14:textId="5D2FF170" w:rsidR="00D05B21" w:rsidRPr="0021659F" w:rsidRDefault="003B4E3E" w:rsidP="009625B8">
            <w:pPr>
              <w:pStyle w:val="Sangradetextonormal"/>
              <w:spacing w:before="120" w:after="120" w:line="360" w:lineRule="auto"/>
              <w:ind w:left="0"/>
              <w:jc w:val="center"/>
              <w:rPr>
                <w:rFonts w:ascii="Montserrat" w:hAnsi="Montserrat" w:cs="Calibri"/>
                <w:bCs/>
                <w:color w:val="000000"/>
                <w:sz w:val="18"/>
                <w:szCs w:val="18"/>
                <w:lang w:val="es-ES"/>
              </w:rPr>
            </w:pPr>
            <w:r w:rsidRPr="0021659F">
              <w:rPr>
                <w:rFonts w:ascii="Montserrat" w:hAnsi="Montserrat" w:cstheme="minorHAnsi"/>
                <w:bCs/>
                <w:color w:val="000099"/>
                <w:sz w:val="18"/>
                <w:szCs w:val="18"/>
                <w:shd w:val="clear" w:color="auto" w:fill="FFFFCC"/>
              </w:rPr>
              <w:t>Insertar</w:t>
            </w:r>
          </w:p>
        </w:tc>
        <w:tc>
          <w:tcPr>
            <w:tcW w:w="1701" w:type="dxa"/>
            <w:tcBorders>
              <w:left w:val="single" w:sz="2" w:space="0" w:color="auto"/>
              <w:bottom w:val="dotted" w:sz="4" w:space="0" w:color="auto"/>
              <w:right w:val="single" w:sz="4" w:space="0" w:color="auto"/>
            </w:tcBorders>
            <w:vAlign w:val="center"/>
          </w:tcPr>
          <w:p w14:paraId="05F1A316" w14:textId="134E3BE5" w:rsidR="00D05B21" w:rsidRPr="0021659F" w:rsidRDefault="003B4E3E" w:rsidP="009625B8">
            <w:pPr>
              <w:pStyle w:val="Sangradetextonormal"/>
              <w:spacing w:before="120" w:after="120" w:line="360" w:lineRule="auto"/>
              <w:ind w:left="0"/>
              <w:jc w:val="center"/>
              <w:rPr>
                <w:rFonts w:ascii="Montserrat" w:hAnsi="Montserrat" w:cs="Calibri"/>
                <w:bCs/>
                <w:color w:val="000000"/>
                <w:sz w:val="18"/>
                <w:szCs w:val="18"/>
                <w:lang w:val="es-ES"/>
              </w:rPr>
            </w:pPr>
            <w:r w:rsidRPr="0021659F">
              <w:rPr>
                <w:rFonts w:ascii="Montserrat" w:hAnsi="Montserrat" w:cstheme="minorHAnsi"/>
                <w:bCs/>
                <w:color w:val="000099"/>
                <w:sz w:val="18"/>
                <w:szCs w:val="18"/>
                <w:shd w:val="clear" w:color="auto" w:fill="FFFFCC"/>
              </w:rPr>
              <w:t>Insertar</w:t>
            </w:r>
          </w:p>
        </w:tc>
      </w:tr>
      <w:tr w:rsidR="00D05B21" w:rsidRPr="00483B7E" w14:paraId="129342A9" w14:textId="77777777" w:rsidTr="00894BA4">
        <w:trPr>
          <w:cantSplit/>
          <w:trHeight w:val="284"/>
        </w:trPr>
        <w:tc>
          <w:tcPr>
            <w:tcW w:w="2183" w:type="dxa"/>
            <w:tcBorders>
              <w:top w:val="dotted" w:sz="4" w:space="0" w:color="auto"/>
              <w:left w:val="single" w:sz="4" w:space="0" w:color="auto"/>
              <w:bottom w:val="dotted" w:sz="4" w:space="0" w:color="auto"/>
              <w:right w:val="single" w:sz="2" w:space="0" w:color="auto"/>
            </w:tcBorders>
            <w:vAlign w:val="center"/>
          </w:tcPr>
          <w:p w14:paraId="7C798F88" w14:textId="6A35B79F" w:rsidR="00D05B21" w:rsidRPr="0021659F" w:rsidRDefault="00D05B21" w:rsidP="00483B7E">
            <w:pPr>
              <w:pStyle w:val="Sangradetextonormal"/>
              <w:spacing w:before="120" w:after="120" w:line="360" w:lineRule="auto"/>
              <w:ind w:left="0"/>
              <w:jc w:val="left"/>
              <w:rPr>
                <w:rFonts w:ascii="Montserrat" w:hAnsi="Montserrat" w:cs="Calibri"/>
                <w:color w:val="000000"/>
                <w:sz w:val="18"/>
                <w:szCs w:val="18"/>
                <w:lang w:val="es-ES"/>
              </w:rPr>
            </w:pPr>
            <w:r w:rsidRPr="0021659F">
              <w:rPr>
                <w:rFonts w:ascii="Montserrat" w:hAnsi="Montserrat" w:cs="Calibri"/>
                <w:color w:val="000000"/>
                <w:sz w:val="18"/>
                <w:szCs w:val="18"/>
                <w:lang w:val="es-ES"/>
              </w:rPr>
              <w:t xml:space="preserve">Evaluación de </w:t>
            </w:r>
            <w:r w:rsidR="0021659F" w:rsidRPr="0021659F">
              <w:rPr>
                <w:rFonts w:ascii="Montserrat" w:hAnsi="Montserrat" w:cs="Calibri"/>
                <w:color w:val="000000"/>
                <w:sz w:val="18"/>
                <w:szCs w:val="18"/>
                <w:lang w:val="es-ES"/>
              </w:rPr>
              <w:t>idoneidad de</w:t>
            </w:r>
            <w:r w:rsidRPr="0021659F">
              <w:rPr>
                <w:rFonts w:ascii="Montserrat" w:hAnsi="Montserrat" w:cs="Calibri"/>
                <w:color w:val="000000"/>
                <w:sz w:val="18"/>
                <w:szCs w:val="18"/>
                <w:lang w:val="es-ES"/>
              </w:rPr>
              <w:t xml:space="preserve"> clientes</w:t>
            </w:r>
          </w:p>
        </w:tc>
        <w:tc>
          <w:tcPr>
            <w:tcW w:w="709" w:type="dxa"/>
            <w:tcBorders>
              <w:top w:val="dotted" w:sz="4" w:space="0" w:color="auto"/>
              <w:bottom w:val="dotted" w:sz="4" w:space="0" w:color="auto"/>
            </w:tcBorders>
            <w:vAlign w:val="center"/>
          </w:tcPr>
          <w:p w14:paraId="5E8442B3" w14:textId="77777777" w:rsidR="00D05B21" w:rsidRPr="0021659F" w:rsidRDefault="00D05B21" w:rsidP="004B4A96">
            <w:pPr>
              <w:pStyle w:val="Sangradetextonormal"/>
              <w:spacing w:before="120" w:after="120" w:line="360" w:lineRule="auto"/>
              <w:ind w:left="0"/>
              <w:jc w:val="center"/>
              <w:rPr>
                <w:rFonts w:ascii="Montserrat" w:hAnsi="Montserrat" w:cs="Calibri"/>
                <w:color w:val="000000"/>
                <w:sz w:val="18"/>
                <w:szCs w:val="18"/>
                <w:lang w:val="es-ES"/>
              </w:rPr>
            </w:pPr>
            <w:r w:rsidRPr="0021659F">
              <w:rPr>
                <w:rFonts w:ascii="Montserrat" w:hAnsi="Montserrat"/>
                <w:b/>
                <w:sz w:val="18"/>
                <w:szCs w:val="18"/>
                <w:lang w:val="es-ES"/>
              </w:rPr>
              <w:fldChar w:fldCharType="begin">
                <w:ffData>
                  <w:name w:val="Casilla14"/>
                  <w:enabled/>
                  <w:calcOnExit w:val="0"/>
                  <w:checkBox>
                    <w:sizeAuto/>
                    <w:default w:val="0"/>
                  </w:checkBox>
                </w:ffData>
              </w:fldChar>
            </w:r>
            <w:r w:rsidRPr="0021659F">
              <w:rPr>
                <w:rFonts w:ascii="Montserrat" w:hAnsi="Montserrat"/>
                <w:b/>
                <w:sz w:val="18"/>
                <w:szCs w:val="18"/>
                <w:lang w:val="es-ES"/>
              </w:rPr>
              <w:instrText xml:space="preserve"> FORMCHECKBOX </w:instrText>
            </w:r>
            <w:r w:rsidRPr="0021659F">
              <w:rPr>
                <w:rFonts w:ascii="Montserrat" w:hAnsi="Montserrat"/>
                <w:b/>
                <w:sz w:val="18"/>
                <w:szCs w:val="18"/>
                <w:lang w:val="es-ES"/>
              </w:rPr>
            </w:r>
            <w:r w:rsidRPr="0021659F">
              <w:rPr>
                <w:rFonts w:ascii="Montserrat" w:hAnsi="Montserrat"/>
                <w:b/>
                <w:sz w:val="18"/>
                <w:szCs w:val="18"/>
                <w:lang w:val="es-ES"/>
              </w:rPr>
              <w:fldChar w:fldCharType="separate"/>
            </w:r>
            <w:r w:rsidRPr="0021659F">
              <w:rPr>
                <w:rFonts w:ascii="Montserrat" w:hAnsi="Montserrat"/>
                <w:b/>
                <w:sz w:val="18"/>
                <w:szCs w:val="18"/>
                <w:lang w:val="es-ES"/>
              </w:rPr>
              <w:fldChar w:fldCharType="end"/>
            </w:r>
          </w:p>
        </w:tc>
        <w:tc>
          <w:tcPr>
            <w:tcW w:w="708" w:type="dxa"/>
            <w:tcBorders>
              <w:top w:val="dotted" w:sz="4" w:space="0" w:color="auto"/>
              <w:bottom w:val="dotted" w:sz="4" w:space="0" w:color="auto"/>
              <w:right w:val="single" w:sz="4" w:space="0" w:color="auto"/>
            </w:tcBorders>
            <w:vAlign w:val="center"/>
          </w:tcPr>
          <w:p w14:paraId="12FFB541" w14:textId="77777777" w:rsidR="00D05B21" w:rsidRPr="0021659F" w:rsidRDefault="00D05B21" w:rsidP="004B4A96">
            <w:pPr>
              <w:pStyle w:val="Sangradetextonormal"/>
              <w:spacing w:before="120" w:after="120" w:line="360" w:lineRule="auto"/>
              <w:ind w:left="0"/>
              <w:jc w:val="center"/>
              <w:rPr>
                <w:rFonts w:ascii="Montserrat" w:hAnsi="Montserrat" w:cs="Calibri"/>
                <w:color w:val="000000"/>
                <w:sz w:val="18"/>
                <w:szCs w:val="18"/>
                <w:lang w:val="es-ES"/>
              </w:rPr>
            </w:pPr>
            <w:r w:rsidRPr="0021659F">
              <w:rPr>
                <w:rFonts w:ascii="Montserrat" w:hAnsi="Montserrat"/>
                <w:b/>
                <w:sz w:val="18"/>
                <w:szCs w:val="18"/>
                <w:lang w:val="es-ES"/>
              </w:rPr>
              <w:fldChar w:fldCharType="begin">
                <w:ffData>
                  <w:name w:val="Casilla14"/>
                  <w:enabled/>
                  <w:calcOnExit w:val="0"/>
                  <w:checkBox>
                    <w:sizeAuto/>
                    <w:default w:val="0"/>
                  </w:checkBox>
                </w:ffData>
              </w:fldChar>
            </w:r>
            <w:r w:rsidRPr="0021659F">
              <w:rPr>
                <w:rFonts w:ascii="Montserrat" w:hAnsi="Montserrat"/>
                <w:b/>
                <w:sz w:val="18"/>
                <w:szCs w:val="18"/>
                <w:lang w:val="es-ES"/>
              </w:rPr>
              <w:instrText xml:space="preserve"> FORMCHECKBOX </w:instrText>
            </w:r>
            <w:r w:rsidRPr="0021659F">
              <w:rPr>
                <w:rFonts w:ascii="Montserrat" w:hAnsi="Montserrat"/>
                <w:b/>
                <w:sz w:val="18"/>
                <w:szCs w:val="18"/>
                <w:lang w:val="es-ES"/>
              </w:rPr>
            </w:r>
            <w:r w:rsidRPr="0021659F">
              <w:rPr>
                <w:rFonts w:ascii="Montserrat" w:hAnsi="Montserrat"/>
                <w:b/>
                <w:sz w:val="18"/>
                <w:szCs w:val="18"/>
                <w:lang w:val="es-ES"/>
              </w:rPr>
              <w:fldChar w:fldCharType="separate"/>
            </w:r>
            <w:r w:rsidRPr="0021659F">
              <w:rPr>
                <w:rFonts w:ascii="Montserrat" w:hAnsi="Montserrat"/>
                <w:b/>
                <w:sz w:val="18"/>
                <w:szCs w:val="18"/>
                <w:lang w:val="es-ES"/>
              </w:rPr>
              <w:fldChar w:fldCharType="end"/>
            </w:r>
          </w:p>
        </w:tc>
        <w:tc>
          <w:tcPr>
            <w:tcW w:w="1560" w:type="dxa"/>
            <w:tcBorders>
              <w:top w:val="dotted" w:sz="4" w:space="0" w:color="auto"/>
              <w:bottom w:val="dotted" w:sz="4" w:space="0" w:color="auto"/>
              <w:right w:val="single" w:sz="4" w:space="0" w:color="auto"/>
            </w:tcBorders>
            <w:vAlign w:val="center"/>
          </w:tcPr>
          <w:p w14:paraId="76D94B7D" w14:textId="6C4A52B1" w:rsidR="00D05B21" w:rsidRPr="0021659F" w:rsidRDefault="003B4E3E" w:rsidP="009625B8">
            <w:pPr>
              <w:pStyle w:val="Sangradetextonormal"/>
              <w:spacing w:before="120" w:after="120" w:line="360" w:lineRule="auto"/>
              <w:ind w:left="0"/>
              <w:jc w:val="center"/>
              <w:rPr>
                <w:rFonts w:ascii="Montserrat" w:hAnsi="Montserrat" w:cs="Calibri"/>
                <w:bCs/>
                <w:color w:val="000000"/>
                <w:sz w:val="18"/>
                <w:szCs w:val="18"/>
                <w:lang w:val="es-ES"/>
              </w:rPr>
            </w:pPr>
            <w:r w:rsidRPr="0021659F">
              <w:rPr>
                <w:rFonts w:ascii="Montserrat" w:hAnsi="Montserrat" w:cstheme="minorHAnsi"/>
                <w:bCs/>
                <w:color w:val="000099"/>
                <w:sz w:val="18"/>
                <w:szCs w:val="18"/>
                <w:shd w:val="clear" w:color="auto" w:fill="FFFFCC"/>
              </w:rPr>
              <w:t>Insertar</w:t>
            </w:r>
          </w:p>
        </w:tc>
        <w:tc>
          <w:tcPr>
            <w:tcW w:w="1559" w:type="dxa"/>
            <w:tcBorders>
              <w:top w:val="dotted" w:sz="4" w:space="0" w:color="auto"/>
              <w:left w:val="single" w:sz="4" w:space="0" w:color="auto"/>
              <w:bottom w:val="dotted" w:sz="4" w:space="0" w:color="auto"/>
              <w:right w:val="single" w:sz="2" w:space="0" w:color="auto"/>
            </w:tcBorders>
            <w:vAlign w:val="center"/>
          </w:tcPr>
          <w:p w14:paraId="0931E231" w14:textId="6369C8D4" w:rsidR="00D05B21" w:rsidRPr="0021659F" w:rsidRDefault="003B4E3E" w:rsidP="009625B8">
            <w:pPr>
              <w:pStyle w:val="Sangradetextonormal"/>
              <w:spacing w:before="120" w:after="120" w:line="360" w:lineRule="auto"/>
              <w:ind w:left="0"/>
              <w:jc w:val="center"/>
              <w:rPr>
                <w:rFonts w:ascii="Montserrat" w:hAnsi="Montserrat" w:cs="Calibri"/>
                <w:bCs/>
                <w:color w:val="000000"/>
                <w:sz w:val="18"/>
                <w:szCs w:val="18"/>
                <w:lang w:val="es-ES"/>
              </w:rPr>
            </w:pPr>
            <w:r w:rsidRPr="0021659F">
              <w:rPr>
                <w:rFonts w:ascii="Montserrat" w:hAnsi="Montserrat" w:cstheme="minorHAnsi"/>
                <w:bCs/>
                <w:color w:val="000099"/>
                <w:sz w:val="18"/>
                <w:szCs w:val="18"/>
                <w:shd w:val="clear" w:color="auto" w:fill="FFFFCC"/>
              </w:rPr>
              <w:t>Insertar</w:t>
            </w:r>
          </w:p>
        </w:tc>
        <w:tc>
          <w:tcPr>
            <w:tcW w:w="1701" w:type="dxa"/>
            <w:tcBorders>
              <w:top w:val="dotted" w:sz="4" w:space="0" w:color="auto"/>
              <w:left w:val="single" w:sz="2" w:space="0" w:color="auto"/>
              <w:bottom w:val="dotted" w:sz="4" w:space="0" w:color="auto"/>
              <w:right w:val="single" w:sz="4" w:space="0" w:color="auto"/>
            </w:tcBorders>
            <w:vAlign w:val="center"/>
          </w:tcPr>
          <w:p w14:paraId="59BF14F1" w14:textId="3B5C6A60" w:rsidR="00D05B21" w:rsidRPr="0021659F" w:rsidRDefault="003B4E3E" w:rsidP="009625B8">
            <w:pPr>
              <w:pStyle w:val="Sangradetextonormal"/>
              <w:spacing w:before="120" w:after="120" w:line="360" w:lineRule="auto"/>
              <w:ind w:left="0"/>
              <w:jc w:val="center"/>
              <w:rPr>
                <w:rFonts w:ascii="Montserrat" w:hAnsi="Montserrat" w:cs="Calibri"/>
                <w:bCs/>
                <w:color w:val="000000"/>
                <w:sz w:val="18"/>
                <w:szCs w:val="18"/>
                <w:lang w:val="es-ES"/>
              </w:rPr>
            </w:pPr>
            <w:r w:rsidRPr="0021659F">
              <w:rPr>
                <w:rFonts w:ascii="Montserrat" w:hAnsi="Montserrat" w:cstheme="minorHAnsi"/>
                <w:bCs/>
                <w:color w:val="000099"/>
                <w:sz w:val="18"/>
                <w:szCs w:val="18"/>
                <w:shd w:val="clear" w:color="auto" w:fill="FFFFCC"/>
              </w:rPr>
              <w:t>Insertar</w:t>
            </w:r>
          </w:p>
        </w:tc>
      </w:tr>
      <w:tr w:rsidR="00D70C72" w:rsidRPr="00483B7E" w14:paraId="1BFFA068" w14:textId="77777777" w:rsidTr="00894BA4">
        <w:trPr>
          <w:cantSplit/>
          <w:trHeight w:val="284"/>
        </w:trPr>
        <w:tc>
          <w:tcPr>
            <w:tcW w:w="2183" w:type="dxa"/>
            <w:tcBorders>
              <w:top w:val="dotted" w:sz="4" w:space="0" w:color="auto"/>
              <w:left w:val="single" w:sz="4" w:space="0" w:color="auto"/>
              <w:bottom w:val="single" w:sz="4" w:space="0" w:color="auto"/>
              <w:right w:val="single" w:sz="2" w:space="0" w:color="auto"/>
            </w:tcBorders>
            <w:vAlign w:val="center"/>
          </w:tcPr>
          <w:p w14:paraId="53B690B4" w14:textId="77777777" w:rsidR="003B4E3E" w:rsidRPr="0021659F" w:rsidRDefault="003B4E3E" w:rsidP="003B4E3E">
            <w:pPr>
              <w:pStyle w:val="Sangradetextonormal"/>
              <w:spacing w:before="120" w:after="120" w:line="360" w:lineRule="auto"/>
              <w:ind w:left="0"/>
              <w:jc w:val="left"/>
              <w:rPr>
                <w:rFonts w:ascii="Montserrat" w:hAnsi="Montserrat" w:cs="Calibri"/>
                <w:color w:val="000000"/>
                <w:sz w:val="18"/>
                <w:szCs w:val="18"/>
                <w:lang w:val="es-ES"/>
              </w:rPr>
            </w:pPr>
            <w:r w:rsidRPr="0021659F">
              <w:rPr>
                <w:rFonts w:ascii="Montserrat" w:hAnsi="Montserrat" w:cs="Calibri"/>
                <w:color w:val="000000"/>
                <w:sz w:val="18"/>
                <w:szCs w:val="18"/>
                <w:lang w:val="es-ES"/>
              </w:rPr>
              <w:t>Gestión de conflictos de interés</w:t>
            </w:r>
          </w:p>
        </w:tc>
        <w:tc>
          <w:tcPr>
            <w:tcW w:w="709" w:type="dxa"/>
            <w:tcBorders>
              <w:top w:val="dotted" w:sz="4" w:space="0" w:color="auto"/>
              <w:bottom w:val="single" w:sz="4" w:space="0" w:color="auto"/>
            </w:tcBorders>
            <w:vAlign w:val="center"/>
          </w:tcPr>
          <w:p w14:paraId="1DDA2E9F" w14:textId="77777777" w:rsidR="003B4E3E" w:rsidRPr="0021659F" w:rsidRDefault="003B4E3E" w:rsidP="003B4E3E">
            <w:pPr>
              <w:pStyle w:val="Sangradetextonormal"/>
              <w:spacing w:before="120" w:after="120" w:line="360" w:lineRule="auto"/>
              <w:ind w:left="0"/>
              <w:jc w:val="center"/>
              <w:rPr>
                <w:rFonts w:ascii="Montserrat" w:hAnsi="Montserrat" w:cs="Calibri"/>
                <w:color w:val="000000"/>
                <w:sz w:val="18"/>
                <w:szCs w:val="18"/>
                <w:lang w:val="es-ES"/>
              </w:rPr>
            </w:pPr>
            <w:r w:rsidRPr="0021659F">
              <w:rPr>
                <w:rFonts w:ascii="Montserrat" w:hAnsi="Montserrat"/>
                <w:b/>
                <w:sz w:val="18"/>
                <w:szCs w:val="18"/>
                <w:lang w:val="es-ES"/>
              </w:rPr>
              <w:fldChar w:fldCharType="begin">
                <w:ffData>
                  <w:name w:val="Casilla14"/>
                  <w:enabled/>
                  <w:calcOnExit w:val="0"/>
                  <w:checkBox>
                    <w:sizeAuto/>
                    <w:default w:val="0"/>
                  </w:checkBox>
                </w:ffData>
              </w:fldChar>
            </w:r>
            <w:r w:rsidRPr="0021659F">
              <w:rPr>
                <w:rFonts w:ascii="Montserrat" w:hAnsi="Montserrat"/>
                <w:b/>
                <w:sz w:val="18"/>
                <w:szCs w:val="18"/>
                <w:lang w:val="es-ES"/>
              </w:rPr>
              <w:instrText xml:space="preserve"> FORMCHECKBOX </w:instrText>
            </w:r>
            <w:r w:rsidRPr="0021659F">
              <w:rPr>
                <w:rFonts w:ascii="Montserrat" w:hAnsi="Montserrat"/>
                <w:b/>
                <w:sz w:val="18"/>
                <w:szCs w:val="18"/>
                <w:lang w:val="es-ES"/>
              </w:rPr>
            </w:r>
            <w:r w:rsidRPr="0021659F">
              <w:rPr>
                <w:rFonts w:ascii="Montserrat" w:hAnsi="Montserrat"/>
                <w:b/>
                <w:sz w:val="18"/>
                <w:szCs w:val="18"/>
                <w:lang w:val="es-ES"/>
              </w:rPr>
              <w:fldChar w:fldCharType="separate"/>
            </w:r>
            <w:r w:rsidRPr="0021659F">
              <w:rPr>
                <w:rFonts w:ascii="Montserrat" w:hAnsi="Montserrat"/>
                <w:b/>
                <w:sz w:val="18"/>
                <w:szCs w:val="18"/>
                <w:lang w:val="es-ES"/>
              </w:rPr>
              <w:fldChar w:fldCharType="end"/>
            </w:r>
          </w:p>
        </w:tc>
        <w:tc>
          <w:tcPr>
            <w:tcW w:w="708" w:type="dxa"/>
            <w:tcBorders>
              <w:top w:val="dotted" w:sz="4" w:space="0" w:color="auto"/>
              <w:bottom w:val="single" w:sz="4" w:space="0" w:color="auto"/>
              <w:right w:val="single" w:sz="4" w:space="0" w:color="auto"/>
            </w:tcBorders>
            <w:vAlign w:val="center"/>
          </w:tcPr>
          <w:p w14:paraId="563B4C72" w14:textId="77777777" w:rsidR="003B4E3E" w:rsidRPr="0021659F" w:rsidRDefault="003B4E3E" w:rsidP="003B4E3E">
            <w:pPr>
              <w:pStyle w:val="Sangradetextonormal"/>
              <w:spacing w:before="120" w:after="120" w:line="360" w:lineRule="auto"/>
              <w:ind w:left="0"/>
              <w:jc w:val="center"/>
              <w:rPr>
                <w:rFonts w:ascii="Montserrat" w:hAnsi="Montserrat" w:cs="Calibri"/>
                <w:color w:val="000000"/>
                <w:sz w:val="18"/>
                <w:szCs w:val="18"/>
                <w:lang w:val="es-ES"/>
              </w:rPr>
            </w:pPr>
            <w:r w:rsidRPr="0021659F">
              <w:rPr>
                <w:rFonts w:ascii="Montserrat" w:hAnsi="Montserrat"/>
                <w:b/>
                <w:sz w:val="18"/>
                <w:szCs w:val="18"/>
                <w:lang w:val="es-ES"/>
              </w:rPr>
              <w:fldChar w:fldCharType="begin">
                <w:ffData>
                  <w:name w:val="Casilla14"/>
                  <w:enabled/>
                  <w:calcOnExit w:val="0"/>
                  <w:checkBox>
                    <w:sizeAuto/>
                    <w:default w:val="0"/>
                  </w:checkBox>
                </w:ffData>
              </w:fldChar>
            </w:r>
            <w:r w:rsidRPr="0021659F">
              <w:rPr>
                <w:rFonts w:ascii="Montserrat" w:hAnsi="Montserrat"/>
                <w:b/>
                <w:sz w:val="18"/>
                <w:szCs w:val="18"/>
                <w:lang w:val="es-ES"/>
              </w:rPr>
              <w:instrText xml:space="preserve"> FORMCHECKBOX </w:instrText>
            </w:r>
            <w:r w:rsidRPr="0021659F">
              <w:rPr>
                <w:rFonts w:ascii="Montserrat" w:hAnsi="Montserrat"/>
                <w:b/>
                <w:sz w:val="18"/>
                <w:szCs w:val="18"/>
                <w:lang w:val="es-ES"/>
              </w:rPr>
            </w:r>
            <w:r w:rsidRPr="0021659F">
              <w:rPr>
                <w:rFonts w:ascii="Montserrat" w:hAnsi="Montserrat"/>
                <w:b/>
                <w:sz w:val="18"/>
                <w:szCs w:val="18"/>
                <w:lang w:val="es-ES"/>
              </w:rPr>
              <w:fldChar w:fldCharType="separate"/>
            </w:r>
            <w:r w:rsidRPr="0021659F">
              <w:rPr>
                <w:rFonts w:ascii="Montserrat" w:hAnsi="Montserrat"/>
                <w:b/>
                <w:sz w:val="18"/>
                <w:szCs w:val="18"/>
                <w:lang w:val="es-ES"/>
              </w:rPr>
              <w:fldChar w:fldCharType="end"/>
            </w:r>
          </w:p>
        </w:tc>
        <w:tc>
          <w:tcPr>
            <w:tcW w:w="1560" w:type="dxa"/>
            <w:tcBorders>
              <w:top w:val="dotted" w:sz="4" w:space="0" w:color="auto"/>
              <w:bottom w:val="single" w:sz="4" w:space="0" w:color="auto"/>
              <w:right w:val="single" w:sz="4" w:space="0" w:color="auto"/>
            </w:tcBorders>
            <w:vAlign w:val="center"/>
          </w:tcPr>
          <w:p w14:paraId="3BF0A494" w14:textId="1876C191" w:rsidR="003B4E3E" w:rsidRPr="0021659F" w:rsidRDefault="003B4E3E" w:rsidP="009625B8">
            <w:pPr>
              <w:pStyle w:val="Sangradetextonormal"/>
              <w:spacing w:before="120" w:after="120" w:line="360" w:lineRule="auto"/>
              <w:ind w:left="0"/>
              <w:jc w:val="center"/>
              <w:rPr>
                <w:rFonts w:ascii="Montserrat" w:hAnsi="Montserrat" w:cs="Calibri"/>
                <w:bCs/>
                <w:color w:val="000000"/>
                <w:sz w:val="18"/>
                <w:szCs w:val="18"/>
                <w:lang w:val="es-ES"/>
              </w:rPr>
            </w:pPr>
            <w:r w:rsidRPr="0021659F">
              <w:rPr>
                <w:rFonts w:ascii="Montserrat" w:hAnsi="Montserrat" w:cstheme="minorHAnsi"/>
                <w:bCs/>
                <w:color w:val="000099"/>
                <w:sz w:val="18"/>
                <w:szCs w:val="18"/>
                <w:shd w:val="clear" w:color="auto" w:fill="FFFFCC"/>
              </w:rPr>
              <w:t>Insertar</w:t>
            </w:r>
          </w:p>
        </w:tc>
        <w:tc>
          <w:tcPr>
            <w:tcW w:w="1559" w:type="dxa"/>
            <w:tcBorders>
              <w:top w:val="dotted" w:sz="4" w:space="0" w:color="auto"/>
              <w:left w:val="single" w:sz="4" w:space="0" w:color="auto"/>
              <w:bottom w:val="single" w:sz="4" w:space="0" w:color="auto"/>
              <w:right w:val="single" w:sz="2" w:space="0" w:color="auto"/>
            </w:tcBorders>
            <w:vAlign w:val="center"/>
          </w:tcPr>
          <w:p w14:paraId="19E6A293" w14:textId="1EEC902D" w:rsidR="003B4E3E" w:rsidRPr="0021659F" w:rsidRDefault="003B4E3E" w:rsidP="009625B8">
            <w:pPr>
              <w:pStyle w:val="Sangradetextonormal"/>
              <w:spacing w:before="120" w:after="120" w:line="360" w:lineRule="auto"/>
              <w:ind w:left="0"/>
              <w:jc w:val="center"/>
              <w:rPr>
                <w:rFonts w:ascii="Montserrat" w:hAnsi="Montserrat" w:cs="Calibri"/>
                <w:bCs/>
                <w:color w:val="000000"/>
                <w:sz w:val="18"/>
                <w:szCs w:val="18"/>
                <w:lang w:val="es-ES"/>
              </w:rPr>
            </w:pPr>
            <w:r w:rsidRPr="0021659F">
              <w:rPr>
                <w:rFonts w:ascii="Montserrat" w:hAnsi="Montserrat" w:cstheme="minorHAnsi"/>
                <w:bCs/>
                <w:color w:val="000099"/>
                <w:sz w:val="18"/>
                <w:szCs w:val="18"/>
                <w:shd w:val="clear" w:color="auto" w:fill="FFFFCC"/>
              </w:rPr>
              <w:t>Insertar</w:t>
            </w:r>
          </w:p>
        </w:tc>
        <w:tc>
          <w:tcPr>
            <w:tcW w:w="1701" w:type="dxa"/>
            <w:tcBorders>
              <w:top w:val="dotted" w:sz="4" w:space="0" w:color="auto"/>
              <w:left w:val="single" w:sz="2" w:space="0" w:color="auto"/>
              <w:bottom w:val="single" w:sz="4" w:space="0" w:color="auto"/>
              <w:right w:val="single" w:sz="4" w:space="0" w:color="auto"/>
            </w:tcBorders>
            <w:vAlign w:val="center"/>
          </w:tcPr>
          <w:p w14:paraId="3FF7AEF4" w14:textId="7463C02C" w:rsidR="003B4E3E" w:rsidRPr="0021659F" w:rsidRDefault="003B4E3E" w:rsidP="009625B8">
            <w:pPr>
              <w:pStyle w:val="Sangradetextonormal"/>
              <w:spacing w:before="120" w:after="120" w:line="360" w:lineRule="auto"/>
              <w:ind w:left="0"/>
              <w:jc w:val="center"/>
              <w:rPr>
                <w:rFonts w:ascii="Montserrat" w:hAnsi="Montserrat" w:cs="Calibri"/>
                <w:bCs/>
                <w:color w:val="000000"/>
                <w:sz w:val="18"/>
                <w:szCs w:val="18"/>
                <w:lang w:val="es-ES"/>
              </w:rPr>
            </w:pPr>
            <w:r w:rsidRPr="0021659F">
              <w:rPr>
                <w:rFonts w:ascii="Montserrat" w:hAnsi="Montserrat" w:cstheme="minorHAnsi"/>
                <w:bCs/>
                <w:color w:val="000099"/>
                <w:sz w:val="18"/>
                <w:szCs w:val="18"/>
                <w:shd w:val="clear" w:color="auto" w:fill="FFFFCC"/>
              </w:rPr>
              <w:t>Insertar</w:t>
            </w:r>
          </w:p>
        </w:tc>
      </w:tr>
    </w:tbl>
    <w:p w14:paraId="5411A3AC" w14:textId="77777777" w:rsidR="00D05B21" w:rsidRPr="00483B7E" w:rsidRDefault="00D05B21" w:rsidP="0021659F">
      <w:pPr>
        <w:pStyle w:val="Vietas1"/>
        <w:numPr>
          <w:ilvl w:val="0"/>
          <w:numId w:val="18"/>
        </w:numPr>
        <w:tabs>
          <w:tab w:val="clear" w:pos="8280"/>
        </w:tabs>
        <w:spacing w:line="360" w:lineRule="auto"/>
        <w:ind w:left="426" w:hanging="284"/>
        <w:rPr>
          <w:rFonts w:ascii="Montserrat" w:hAnsi="Montserrat"/>
          <w:b w:val="0"/>
          <w:sz w:val="20"/>
          <w:szCs w:val="20"/>
        </w:rPr>
      </w:pPr>
      <w:r w:rsidRPr="00483B7E">
        <w:rPr>
          <w:rFonts w:ascii="Montserrat" w:hAnsi="Montserrat" w:cs="Calibri"/>
          <w:b w:val="0"/>
          <w:bCs/>
          <w:i/>
          <w:sz w:val="20"/>
          <w:szCs w:val="20"/>
        </w:rPr>
        <w:t>Indique</w:t>
      </w:r>
      <w:r w:rsidRPr="00483B7E">
        <w:rPr>
          <w:rFonts w:ascii="Montserrat" w:hAnsi="Montserrat"/>
          <w:b w:val="0"/>
          <w:sz w:val="20"/>
          <w:szCs w:val="20"/>
        </w:rPr>
        <w:t xml:space="preserve"> qué persona/s o departamento o área va a realizar las siguientes funciones; de no ser conocido, indique el perfil profesional requerido:</w:t>
      </w:r>
    </w:p>
    <w:tbl>
      <w:tblPr>
        <w:tblW w:w="870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8706"/>
      </w:tblGrid>
      <w:tr w:rsidR="00D05B21" w:rsidRPr="00483B7E" w14:paraId="3D9C5F06" w14:textId="77777777" w:rsidTr="007E1BE5">
        <w:trPr>
          <w:trHeight w:val="3674"/>
        </w:trPr>
        <w:tc>
          <w:tcPr>
            <w:tcW w:w="8706" w:type="dxa"/>
            <w:tcBorders>
              <w:top w:val="single" w:sz="12" w:space="0" w:color="auto"/>
              <w:left w:val="single" w:sz="12" w:space="0" w:color="auto"/>
              <w:bottom w:val="single" w:sz="12" w:space="0" w:color="auto"/>
              <w:right w:val="single" w:sz="12" w:space="0" w:color="auto"/>
            </w:tcBorders>
          </w:tcPr>
          <w:p w14:paraId="43C0D48D" w14:textId="198CFF2A" w:rsidR="00D05B21" w:rsidRPr="00EE33F9" w:rsidRDefault="00D05B21" w:rsidP="0021659F">
            <w:pPr>
              <w:pStyle w:val="Prrafodelista"/>
              <w:numPr>
                <w:ilvl w:val="1"/>
                <w:numId w:val="18"/>
              </w:numPr>
              <w:spacing w:before="120" w:after="120" w:line="360" w:lineRule="auto"/>
              <w:ind w:left="357" w:right="76" w:hanging="284"/>
              <w:jc w:val="both"/>
              <w:rPr>
                <w:rFonts w:ascii="Montserrat" w:hAnsi="Montserrat"/>
                <w:sz w:val="20"/>
                <w:szCs w:val="20"/>
              </w:rPr>
            </w:pPr>
            <w:r w:rsidRPr="00483B7E">
              <w:rPr>
                <w:rFonts w:ascii="Montserrat" w:hAnsi="Montserrat"/>
                <w:spacing w:val="6"/>
                <w:sz w:val="20"/>
                <w:szCs w:val="20"/>
              </w:rPr>
              <w:t>Pe</w:t>
            </w:r>
            <w:r w:rsidRPr="00EE33F9">
              <w:rPr>
                <w:rFonts w:ascii="Montserrat" w:hAnsi="Montserrat"/>
                <w:spacing w:val="6"/>
                <w:sz w:val="20"/>
                <w:szCs w:val="20"/>
              </w:rPr>
              <w:t>rsona/s o departamento o área responsable de verificar que la E</w:t>
            </w:r>
            <w:r w:rsidR="0021659F" w:rsidRPr="00EE33F9">
              <w:rPr>
                <w:rFonts w:ascii="Montserrat" w:hAnsi="Montserrat"/>
                <w:spacing w:val="6"/>
                <w:sz w:val="20"/>
                <w:szCs w:val="20"/>
              </w:rPr>
              <w:t>AFN</w:t>
            </w:r>
            <w:r w:rsidRPr="00EE33F9">
              <w:rPr>
                <w:rFonts w:ascii="Montserrat" w:hAnsi="Montserrat"/>
                <w:spacing w:val="6"/>
                <w:sz w:val="20"/>
                <w:szCs w:val="20"/>
              </w:rPr>
              <w:t>, cuando preste servicios por medios telemáticos, dispone de los medios adecuados para observar el cumplimiento de las normas de conducta que le sean de aplicación</w:t>
            </w:r>
            <w:r w:rsidRPr="00EE33F9">
              <w:rPr>
                <w:rFonts w:ascii="Montserrat" w:hAnsi="Montserrat"/>
                <w:sz w:val="20"/>
                <w:szCs w:val="20"/>
              </w:rPr>
              <w:t>:</w:t>
            </w:r>
          </w:p>
          <w:p w14:paraId="57A7019C" w14:textId="0002D953" w:rsidR="00D05B21" w:rsidRPr="00EE33F9" w:rsidRDefault="003B4E3E" w:rsidP="00483B7E">
            <w:pPr>
              <w:spacing w:before="120" w:after="120" w:line="360" w:lineRule="auto"/>
              <w:ind w:left="780"/>
              <w:rPr>
                <w:rFonts w:ascii="Montserrat" w:hAnsi="Montserrat"/>
                <w:bCs/>
                <w:sz w:val="20"/>
                <w:szCs w:val="20"/>
              </w:rPr>
            </w:pPr>
            <w:r w:rsidRPr="00EE33F9">
              <w:rPr>
                <w:rFonts w:ascii="Montserrat" w:hAnsi="Montserrat" w:cstheme="minorHAnsi"/>
                <w:bCs/>
                <w:color w:val="000099"/>
                <w:sz w:val="20"/>
                <w:szCs w:val="20"/>
                <w:shd w:val="clear" w:color="auto" w:fill="FFFFCC"/>
              </w:rPr>
              <w:t>Insertar</w:t>
            </w:r>
          </w:p>
          <w:p w14:paraId="3CF59616" w14:textId="36900FAF" w:rsidR="00D05B21" w:rsidRPr="00EE33F9" w:rsidRDefault="00D05B21" w:rsidP="0021659F">
            <w:pPr>
              <w:pStyle w:val="Prrafodelista"/>
              <w:numPr>
                <w:ilvl w:val="1"/>
                <w:numId w:val="18"/>
              </w:numPr>
              <w:spacing w:before="120" w:after="120" w:line="360" w:lineRule="auto"/>
              <w:ind w:left="357" w:hanging="284"/>
              <w:jc w:val="both"/>
              <w:rPr>
                <w:rFonts w:ascii="Montserrat" w:hAnsi="Montserrat"/>
                <w:sz w:val="20"/>
                <w:szCs w:val="20"/>
              </w:rPr>
            </w:pPr>
            <w:r w:rsidRPr="00EE33F9">
              <w:rPr>
                <w:rFonts w:ascii="Montserrat" w:hAnsi="Montserrat"/>
                <w:sz w:val="20"/>
                <w:szCs w:val="20"/>
              </w:rPr>
              <w:t>Persona/s o departamento o área responsable de verificar que la E</w:t>
            </w:r>
            <w:r w:rsidR="0021659F" w:rsidRPr="00EE33F9">
              <w:rPr>
                <w:rFonts w:ascii="Montserrat" w:hAnsi="Montserrat"/>
                <w:sz w:val="20"/>
                <w:szCs w:val="20"/>
              </w:rPr>
              <w:t>AFN</w:t>
            </w:r>
            <w:r w:rsidRPr="00EE33F9">
              <w:rPr>
                <w:rFonts w:ascii="Montserrat" w:hAnsi="Montserrat"/>
                <w:sz w:val="20"/>
                <w:szCs w:val="20"/>
              </w:rPr>
              <w:t xml:space="preserve"> establece, aplica y mantiene políticas y procedimientos eficaces y transparentes de gestión de reclamaciones con vistas a la rápida tramitación de las reclamaciones de clientes o posibles clientes (</w:t>
            </w:r>
            <w:r w:rsidRPr="00EE33F9">
              <w:rPr>
                <w:rFonts w:ascii="Montserrat" w:hAnsi="Montserrat"/>
                <w:i/>
                <w:color w:val="C00000"/>
                <w:sz w:val="20"/>
                <w:szCs w:val="20"/>
              </w:rPr>
              <w:t xml:space="preserve">artículo 26 del Reglamento </w:t>
            </w:r>
            <w:proofErr w:type="gramStart"/>
            <w:r w:rsidRPr="00EE33F9">
              <w:rPr>
                <w:rFonts w:ascii="Montserrat" w:hAnsi="Montserrat"/>
                <w:i/>
                <w:color w:val="C00000"/>
                <w:sz w:val="20"/>
                <w:szCs w:val="20"/>
              </w:rPr>
              <w:t>Delegado</w:t>
            </w:r>
            <w:proofErr w:type="gramEnd"/>
            <w:r w:rsidRPr="00EE33F9">
              <w:rPr>
                <w:rFonts w:ascii="Montserrat" w:hAnsi="Montserrat"/>
                <w:i/>
                <w:color w:val="C00000"/>
                <w:sz w:val="20"/>
                <w:szCs w:val="20"/>
              </w:rPr>
              <w:t xml:space="preserve"> (UE) 2017/565</w:t>
            </w:r>
            <w:r w:rsidRPr="00EE33F9">
              <w:rPr>
                <w:rFonts w:ascii="Montserrat" w:hAnsi="Montserrat"/>
                <w:sz w:val="20"/>
                <w:szCs w:val="20"/>
              </w:rPr>
              <w:t xml:space="preserve">, por remisión a dicha norma de los </w:t>
            </w:r>
            <w:r w:rsidRPr="00EE33F9">
              <w:rPr>
                <w:rFonts w:ascii="Montserrat" w:hAnsi="Montserrat"/>
                <w:i/>
                <w:color w:val="C00000"/>
                <w:sz w:val="20"/>
                <w:szCs w:val="20"/>
              </w:rPr>
              <w:t>artículos 193.1. del TRLMV</w:t>
            </w:r>
            <w:r w:rsidRPr="00EE33F9">
              <w:rPr>
                <w:rFonts w:ascii="Montserrat" w:hAnsi="Montserrat"/>
                <w:color w:val="C00000"/>
                <w:sz w:val="20"/>
                <w:szCs w:val="20"/>
              </w:rPr>
              <w:t xml:space="preserve"> </w:t>
            </w:r>
            <w:r w:rsidRPr="00EE33F9">
              <w:rPr>
                <w:rFonts w:ascii="Montserrat" w:hAnsi="Montserrat"/>
                <w:sz w:val="20"/>
                <w:szCs w:val="20"/>
              </w:rPr>
              <w:t xml:space="preserve">y </w:t>
            </w:r>
            <w:r w:rsidRPr="00EE33F9">
              <w:rPr>
                <w:rFonts w:ascii="Montserrat" w:hAnsi="Montserrat"/>
                <w:i/>
                <w:color w:val="C00000"/>
                <w:sz w:val="20"/>
                <w:szCs w:val="20"/>
              </w:rPr>
              <w:t>14.1.h) y 30.1. b) del RD de ESI</w:t>
            </w:r>
            <w:r w:rsidRPr="00EE33F9">
              <w:rPr>
                <w:rFonts w:ascii="Montserrat" w:hAnsi="Montserrat"/>
                <w:sz w:val="20"/>
                <w:szCs w:val="20"/>
              </w:rPr>
              <w:t>)</w:t>
            </w:r>
          </w:p>
          <w:p w14:paraId="348BB0B8" w14:textId="1556069F" w:rsidR="00D05B21" w:rsidRPr="00EE33F9" w:rsidRDefault="007E1BE5" w:rsidP="00483B7E">
            <w:pPr>
              <w:spacing w:before="120" w:after="120" w:line="360" w:lineRule="auto"/>
              <w:ind w:left="780"/>
              <w:rPr>
                <w:rFonts w:ascii="Montserrat" w:hAnsi="Montserrat"/>
                <w:bCs/>
                <w:sz w:val="20"/>
                <w:szCs w:val="20"/>
              </w:rPr>
            </w:pPr>
            <w:r w:rsidRPr="00EE33F9">
              <w:rPr>
                <w:rFonts w:ascii="Montserrat" w:hAnsi="Montserrat" w:cstheme="minorHAnsi"/>
                <w:bCs/>
                <w:color w:val="000099"/>
                <w:sz w:val="20"/>
                <w:szCs w:val="20"/>
                <w:shd w:val="clear" w:color="auto" w:fill="FFFFCC"/>
              </w:rPr>
              <w:t>I</w:t>
            </w:r>
            <w:r w:rsidR="003B4E3E" w:rsidRPr="00EE33F9">
              <w:rPr>
                <w:rFonts w:ascii="Montserrat" w:hAnsi="Montserrat" w:cstheme="minorHAnsi"/>
                <w:bCs/>
                <w:color w:val="000099"/>
                <w:sz w:val="20"/>
                <w:szCs w:val="20"/>
                <w:shd w:val="clear" w:color="auto" w:fill="FFFFCC"/>
              </w:rPr>
              <w:t>nsertar</w:t>
            </w:r>
          </w:p>
          <w:p w14:paraId="30BAB9B6" w14:textId="77777777" w:rsidR="00D05B21" w:rsidRPr="00EE33F9" w:rsidRDefault="00D05B21" w:rsidP="0021659F">
            <w:pPr>
              <w:pStyle w:val="Prrafodelista"/>
              <w:numPr>
                <w:ilvl w:val="1"/>
                <w:numId w:val="18"/>
              </w:numPr>
              <w:spacing w:before="120" w:after="120" w:line="360" w:lineRule="auto"/>
              <w:ind w:left="357" w:hanging="284"/>
              <w:jc w:val="both"/>
              <w:rPr>
                <w:rFonts w:ascii="Montserrat" w:hAnsi="Montserrat"/>
                <w:spacing w:val="-4"/>
                <w:sz w:val="20"/>
                <w:szCs w:val="20"/>
              </w:rPr>
            </w:pPr>
            <w:r w:rsidRPr="00EE33F9">
              <w:rPr>
                <w:rFonts w:ascii="Montserrat" w:hAnsi="Montserrat"/>
                <w:spacing w:val="-4"/>
                <w:sz w:val="20"/>
                <w:szCs w:val="20"/>
              </w:rPr>
              <w:t>Persona/s, departamento o área responsable de verificar que los sistemas retributivos y de fijación de incentivos de su consejo de administración, empleados y apoderados cumple con las disposiciones legales establecidas en la materia (</w:t>
            </w:r>
            <w:r w:rsidRPr="00EE33F9">
              <w:rPr>
                <w:rFonts w:ascii="Montserrat" w:hAnsi="Montserrat"/>
                <w:i/>
                <w:color w:val="C00000"/>
                <w:spacing w:val="-4"/>
                <w:sz w:val="20"/>
                <w:szCs w:val="20"/>
              </w:rPr>
              <w:t>artículos 189 a 189 ter del TRLMV y 39 del RD de ESI</w:t>
            </w:r>
            <w:r w:rsidRPr="00EE33F9">
              <w:rPr>
                <w:rFonts w:ascii="Montserrat" w:hAnsi="Montserrat"/>
                <w:spacing w:val="-4"/>
                <w:sz w:val="20"/>
                <w:szCs w:val="20"/>
              </w:rPr>
              <w:t>):</w:t>
            </w:r>
          </w:p>
          <w:p w14:paraId="067355EF" w14:textId="20D9AFD9" w:rsidR="00D05B21" w:rsidRPr="00EE33F9" w:rsidRDefault="003B4E3E" w:rsidP="00483B7E">
            <w:pPr>
              <w:spacing w:before="120" w:after="120" w:line="360" w:lineRule="auto"/>
              <w:ind w:left="780"/>
              <w:rPr>
                <w:rFonts w:ascii="Montserrat" w:hAnsi="Montserrat"/>
                <w:sz w:val="20"/>
                <w:szCs w:val="20"/>
              </w:rPr>
            </w:pPr>
            <w:r w:rsidRPr="00EE33F9">
              <w:rPr>
                <w:rFonts w:ascii="Montserrat" w:hAnsi="Montserrat" w:cstheme="minorHAnsi"/>
                <w:bCs/>
                <w:color w:val="000099"/>
                <w:sz w:val="20"/>
                <w:szCs w:val="20"/>
                <w:shd w:val="clear" w:color="auto" w:fill="FFFFCC"/>
              </w:rPr>
              <w:t>Insertar</w:t>
            </w:r>
          </w:p>
          <w:p w14:paraId="11B46AFF" w14:textId="01E0604D" w:rsidR="00D05B21" w:rsidRPr="00EE33F9" w:rsidRDefault="00D05B21" w:rsidP="0021659F">
            <w:pPr>
              <w:pStyle w:val="Prrafodelista"/>
              <w:numPr>
                <w:ilvl w:val="1"/>
                <w:numId w:val="18"/>
              </w:numPr>
              <w:spacing w:before="120" w:after="120" w:line="360" w:lineRule="auto"/>
              <w:ind w:left="357" w:hanging="284"/>
              <w:jc w:val="both"/>
              <w:rPr>
                <w:rFonts w:ascii="Montserrat" w:hAnsi="Montserrat"/>
                <w:spacing w:val="-4"/>
                <w:sz w:val="20"/>
                <w:szCs w:val="20"/>
              </w:rPr>
            </w:pPr>
            <w:r w:rsidRPr="00EE33F9">
              <w:rPr>
                <w:rFonts w:ascii="Montserrat" w:hAnsi="Montserrat"/>
                <w:spacing w:val="-4"/>
                <w:sz w:val="20"/>
                <w:szCs w:val="20"/>
              </w:rPr>
              <w:t>Persona/s, departamento o área responsable de verificar que la E</w:t>
            </w:r>
            <w:r w:rsidR="0021659F" w:rsidRPr="00EE33F9">
              <w:rPr>
                <w:rFonts w:ascii="Montserrat" w:hAnsi="Montserrat"/>
                <w:spacing w:val="-4"/>
                <w:sz w:val="20"/>
                <w:szCs w:val="20"/>
              </w:rPr>
              <w:t>AFN</w:t>
            </w:r>
            <w:r w:rsidRPr="00EE33F9">
              <w:rPr>
                <w:rFonts w:ascii="Montserrat" w:hAnsi="Montserrat"/>
                <w:spacing w:val="-4"/>
                <w:sz w:val="20"/>
                <w:szCs w:val="20"/>
              </w:rPr>
              <w:t xml:space="preserve"> establece, aplica y mantiene medidas adecuadas referidas a las operaciones personales llevadas a cabo por las personas pertinentes (conforme a la definición establecida al efecto en el </w:t>
            </w:r>
            <w:r w:rsidRPr="00EE33F9">
              <w:rPr>
                <w:rFonts w:ascii="Montserrat" w:hAnsi="Montserrat"/>
                <w:i/>
                <w:color w:val="C00000"/>
                <w:spacing w:val="-4"/>
                <w:sz w:val="20"/>
                <w:szCs w:val="20"/>
              </w:rPr>
              <w:t xml:space="preserve">artículo 2.1) del Reglamento </w:t>
            </w:r>
            <w:proofErr w:type="gramStart"/>
            <w:r w:rsidRPr="00EE33F9">
              <w:rPr>
                <w:rFonts w:ascii="Montserrat" w:hAnsi="Montserrat"/>
                <w:i/>
                <w:color w:val="C00000"/>
                <w:spacing w:val="-4"/>
                <w:sz w:val="20"/>
                <w:szCs w:val="20"/>
              </w:rPr>
              <w:t>Delegado</w:t>
            </w:r>
            <w:proofErr w:type="gramEnd"/>
            <w:r w:rsidRPr="00EE33F9">
              <w:rPr>
                <w:rFonts w:ascii="Montserrat" w:hAnsi="Montserrat"/>
                <w:i/>
                <w:color w:val="C00000"/>
                <w:spacing w:val="-4"/>
                <w:sz w:val="20"/>
                <w:szCs w:val="20"/>
              </w:rPr>
              <w:t xml:space="preserve"> (UE) 2017/565</w:t>
            </w:r>
            <w:r w:rsidRPr="00EE33F9">
              <w:rPr>
                <w:rFonts w:ascii="Montserrat" w:hAnsi="Montserrat"/>
                <w:spacing w:val="-4"/>
                <w:sz w:val="20"/>
                <w:szCs w:val="20"/>
              </w:rPr>
              <w:t xml:space="preserve">), en cumplimiento de </w:t>
            </w:r>
            <w:r w:rsidRPr="00EE33F9">
              <w:rPr>
                <w:rFonts w:ascii="Montserrat" w:hAnsi="Montserrat"/>
                <w:i/>
                <w:color w:val="C00000"/>
                <w:spacing w:val="-4"/>
                <w:sz w:val="20"/>
                <w:szCs w:val="20"/>
              </w:rPr>
              <w:t>los artículos 28 y 29</w:t>
            </w:r>
            <w:r w:rsidRPr="00EE33F9">
              <w:rPr>
                <w:rFonts w:ascii="Montserrat" w:hAnsi="Montserrat"/>
                <w:color w:val="C00000"/>
                <w:spacing w:val="-4"/>
                <w:sz w:val="20"/>
                <w:szCs w:val="20"/>
              </w:rPr>
              <w:t xml:space="preserve"> </w:t>
            </w:r>
            <w:r w:rsidRPr="00EE33F9">
              <w:rPr>
                <w:rFonts w:ascii="Montserrat" w:hAnsi="Montserrat"/>
                <w:i/>
                <w:color w:val="C00000"/>
                <w:spacing w:val="-4"/>
                <w:sz w:val="20"/>
                <w:szCs w:val="20"/>
              </w:rPr>
              <w:t xml:space="preserve">del Reglamento </w:t>
            </w:r>
            <w:proofErr w:type="gramStart"/>
            <w:r w:rsidRPr="00EE33F9">
              <w:rPr>
                <w:rFonts w:ascii="Montserrat" w:hAnsi="Montserrat"/>
                <w:i/>
                <w:color w:val="C00000"/>
                <w:spacing w:val="-4"/>
                <w:sz w:val="20"/>
                <w:szCs w:val="20"/>
              </w:rPr>
              <w:t>Delegado</w:t>
            </w:r>
            <w:proofErr w:type="gramEnd"/>
            <w:r w:rsidRPr="00EE33F9">
              <w:rPr>
                <w:rFonts w:ascii="Montserrat" w:hAnsi="Montserrat"/>
                <w:i/>
                <w:color w:val="C00000"/>
                <w:spacing w:val="-4"/>
                <w:sz w:val="20"/>
                <w:szCs w:val="20"/>
              </w:rPr>
              <w:t xml:space="preserve"> (UE) 2017/565 </w:t>
            </w:r>
            <w:r w:rsidRPr="00EE33F9">
              <w:rPr>
                <w:rFonts w:ascii="Montserrat" w:hAnsi="Montserrat"/>
                <w:spacing w:val="-4"/>
                <w:sz w:val="20"/>
                <w:szCs w:val="20"/>
              </w:rPr>
              <w:t xml:space="preserve">(por remisión a dicha norma de los </w:t>
            </w:r>
            <w:r w:rsidRPr="00EE33F9">
              <w:rPr>
                <w:rFonts w:ascii="Montserrat" w:hAnsi="Montserrat"/>
                <w:i/>
                <w:color w:val="C00000"/>
                <w:spacing w:val="-4"/>
                <w:sz w:val="20"/>
                <w:szCs w:val="20"/>
              </w:rPr>
              <w:t>artículos 193.1. del TRLMV</w:t>
            </w:r>
            <w:r w:rsidRPr="00EE33F9">
              <w:rPr>
                <w:rFonts w:ascii="Montserrat" w:hAnsi="Montserrat"/>
                <w:color w:val="C00000"/>
                <w:spacing w:val="-4"/>
                <w:sz w:val="20"/>
                <w:szCs w:val="20"/>
              </w:rPr>
              <w:t xml:space="preserve"> </w:t>
            </w:r>
            <w:r w:rsidRPr="00EE33F9">
              <w:rPr>
                <w:rFonts w:ascii="Montserrat" w:hAnsi="Montserrat"/>
                <w:spacing w:val="-4"/>
                <w:sz w:val="20"/>
                <w:szCs w:val="20"/>
              </w:rPr>
              <w:t xml:space="preserve">y </w:t>
            </w:r>
            <w:r w:rsidRPr="00EE33F9">
              <w:rPr>
                <w:rFonts w:ascii="Montserrat" w:hAnsi="Montserrat"/>
                <w:i/>
                <w:color w:val="C00000"/>
                <w:spacing w:val="-4"/>
                <w:sz w:val="20"/>
                <w:szCs w:val="20"/>
              </w:rPr>
              <w:t>14.1.h) y 30.1. b) del RD de ESI</w:t>
            </w:r>
            <w:r w:rsidRPr="00EE33F9">
              <w:rPr>
                <w:rFonts w:ascii="Montserrat" w:hAnsi="Montserrat"/>
                <w:spacing w:val="-4"/>
                <w:sz w:val="20"/>
                <w:szCs w:val="20"/>
              </w:rPr>
              <w:t>):</w:t>
            </w:r>
          </w:p>
          <w:p w14:paraId="517982D1" w14:textId="5A3BE5C2" w:rsidR="00D05B21" w:rsidRPr="00483B7E" w:rsidRDefault="003B4E3E" w:rsidP="00483B7E">
            <w:pPr>
              <w:spacing w:before="120" w:after="120" w:line="360" w:lineRule="auto"/>
              <w:ind w:left="780"/>
              <w:rPr>
                <w:rFonts w:ascii="Montserrat" w:hAnsi="Montserrat" w:cs="Arial"/>
                <w:sz w:val="20"/>
                <w:szCs w:val="20"/>
              </w:rPr>
            </w:pPr>
            <w:r w:rsidRPr="00EE33F9">
              <w:rPr>
                <w:rFonts w:ascii="Montserrat" w:hAnsi="Montserrat" w:cstheme="minorHAnsi"/>
                <w:bCs/>
                <w:color w:val="000099"/>
                <w:sz w:val="20"/>
                <w:szCs w:val="20"/>
                <w:shd w:val="clear" w:color="auto" w:fill="FFFFCC"/>
              </w:rPr>
              <w:t>Insertar</w:t>
            </w:r>
          </w:p>
        </w:tc>
      </w:tr>
    </w:tbl>
    <w:p w14:paraId="32F62D84" w14:textId="77777777" w:rsidR="00D05B21" w:rsidRPr="00A9337A" w:rsidRDefault="00D05B21" w:rsidP="0021659F">
      <w:pPr>
        <w:pStyle w:val="Ttulo2"/>
        <w:numPr>
          <w:ilvl w:val="0"/>
          <w:numId w:val="34"/>
        </w:numPr>
        <w:shd w:val="clear" w:color="auto" w:fill="C0C0C0" w:themeFill="accent3" w:themeFillTint="99"/>
        <w:tabs>
          <w:tab w:val="num" w:pos="2628"/>
        </w:tabs>
        <w:spacing w:before="120" w:after="120" w:line="360" w:lineRule="auto"/>
        <w:ind w:left="425" w:right="141" w:hanging="425"/>
        <w:rPr>
          <w:rFonts w:ascii="Montserrat" w:hAnsi="Montserrat" w:cstheme="minorHAnsi"/>
          <w:i w:val="0"/>
          <w:iCs w:val="0"/>
          <w:sz w:val="24"/>
          <w:szCs w:val="24"/>
        </w:rPr>
      </w:pPr>
      <w:bookmarkStart w:id="6" w:name="_Hlk195109770"/>
      <w:r w:rsidRPr="00A9337A">
        <w:rPr>
          <w:rFonts w:ascii="Montserrat" w:hAnsi="Montserrat" w:cstheme="minorHAnsi"/>
          <w:i w:val="0"/>
          <w:iCs w:val="0"/>
          <w:sz w:val="24"/>
          <w:szCs w:val="24"/>
        </w:rPr>
        <w:t>Sistema de indemnización de los inversores</w:t>
      </w:r>
    </w:p>
    <w:p w14:paraId="293CED9B" w14:textId="0D22D345" w:rsidR="00D05B21" w:rsidRPr="00A9337A" w:rsidRDefault="00D05B21" w:rsidP="0021659F">
      <w:pPr>
        <w:pStyle w:val="Vietas1"/>
        <w:numPr>
          <w:ilvl w:val="0"/>
          <w:numId w:val="20"/>
        </w:numPr>
        <w:spacing w:line="360" w:lineRule="auto"/>
        <w:ind w:left="284" w:right="141" w:hanging="284"/>
        <w:rPr>
          <w:rFonts w:ascii="Montserrat" w:hAnsi="Montserrat"/>
          <w:b w:val="0"/>
          <w:sz w:val="20"/>
          <w:szCs w:val="20"/>
        </w:rPr>
      </w:pPr>
      <w:r w:rsidRPr="00A9337A">
        <w:rPr>
          <w:rFonts w:ascii="Montserrat" w:hAnsi="Montserrat" w:cstheme="minorHAnsi"/>
          <w:b w:val="0"/>
          <w:sz w:val="20"/>
          <w:szCs w:val="20"/>
        </w:rPr>
        <w:t>Informe sobre la solicitud a presentar por la E</w:t>
      </w:r>
      <w:r w:rsidR="00D72129">
        <w:rPr>
          <w:rFonts w:ascii="Montserrat" w:hAnsi="Montserrat" w:cstheme="minorHAnsi"/>
          <w:b w:val="0"/>
          <w:sz w:val="20"/>
          <w:szCs w:val="20"/>
        </w:rPr>
        <w:t>AFN</w:t>
      </w:r>
      <w:r w:rsidRPr="00A9337A">
        <w:rPr>
          <w:rFonts w:ascii="Montserrat" w:hAnsi="Montserrat" w:cstheme="minorHAnsi"/>
          <w:b w:val="0"/>
          <w:sz w:val="20"/>
          <w:szCs w:val="20"/>
        </w:rPr>
        <w:t xml:space="preserve"> para convertirse en miembro del Sistema de indemnización de los inversores español (FOGAIN)</w:t>
      </w:r>
      <w:r w:rsidRPr="00A9337A">
        <w:rPr>
          <w:rFonts w:ascii="Montserrat" w:hAnsi="Montserrat"/>
          <w:b w:val="0"/>
          <w:sz w:val="20"/>
          <w:szCs w:val="20"/>
        </w:rPr>
        <w:t>:</w:t>
      </w:r>
    </w:p>
    <w:p w14:paraId="2174262E" w14:textId="11D3A9DC" w:rsidR="00D05B21" w:rsidRPr="00A9337A" w:rsidRDefault="00D05B21" w:rsidP="00585E7A">
      <w:pPr>
        <w:pStyle w:val="Vietas1"/>
        <w:spacing w:line="360" w:lineRule="auto"/>
        <w:ind w:left="284" w:right="141"/>
        <w:rPr>
          <w:rFonts w:ascii="Montserrat" w:hAnsi="Montserrat"/>
          <w:b w:val="0"/>
          <w:sz w:val="20"/>
          <w:szCs w:val="20"/>
        </w:rPr>
      </w:pPr>
      <w:bookmarkStart w:id="7" w:name="_Hlk195109843"/>
      <w:r w:rsidRPr="00A9337A">
        <w:rPr>
          <w:rFonts w:ascii="Montserrat" w:hAnsi="Montserrat" w:cstheme="minorHAnsi"/>
          <w:b w:val="0"/>
          <w:sz w:val="20"/>
          <w:szCs w:val="20"/>
        </w:rPr>
        <w:t>Adjunte</w:t>
      </w:r>
      <w:r w:rsidRPr="00A9337A">
        <w:rPr>
          <w:rFonts w:ascii="Montserrat" w:hAnsi="Montserrat"/>
          <w:b w:val="0"/>
          <w:sz w:val="20"/>
          <w:szCs w:val="20"/>
        </w:rPr>
        <w:t xml:space="preserve"> el compromiso de la </w:t>
      </w:r>
      <w:r w:rsidR="00C518FC">
        <w:rPr>
          <w:rFonts w:ascii="Montserrat" w:hAnsi="Montserrat" w:cstheme="minorHAnsi"/>
          <w:b w:val="0"/>
          <w:sz w:val="20"/>
          <w:szCs w:val="20"/>
        </w:rPr>
        <w:t>EAFN</w:t>
      </w:r>
      <w:r w:rsidRPr="00A9337A">
        <w:rPr>
          <w:rFonts w:ascii="Montserrat" w:hAnsi="Montserrat"/>
          <w:b w:val="0"/>
          <w:sz w:val="20"/>
          <w:szCs w:val="20"/>
        </w:rPr>
        <w:t xml:space="preserve"> de adhesión al Fondo de Garantía de Inversiones, según el </w:t>
      </w:r>
      <w:r w:rsidRPr="00A9337A">
        <w:rPr>
          <w:rFonts w:ascii="Montserrat" w:hAnsi="Montserrat"/>
          <w:b w:val="0"/>
          <w:sz w:val="20"/>
          <w:szCs w:val="20"/>
          <w:u w:val="single"/>
        </w:rPr>
        <w:t xml:space="preserve">modelo </w:t>
      </w:r>
      <w:r w:rsidRPr="00B576F0">
        <w:rPr>
          <w:rFonts w:ascii="Montserrat" w:hAnsi="Montserrat"/>
          <w:b w:val="0"/>
          <w:sz w:val="20"/>
          <w:szCs w:val="20"/>
        </w:rPr>
        <w:t xml:space="preserve">incluido como </w:t>
      </w:r>
      <w:r w:rsidRPr="00B576F0">
        <w:rPr>
          <w:rFonts w:ascii="Montserrat" w:hAnsi="Montserrat"/>
          <w:b w:val="0"/>
          <w:i/>
          <w:iCs/>
          <w:color w:val="C00000"/>
          <w:sz w:val="20"/>
          <w:szCs w:val="20"/>
        </w:rPr>
        <w:t xml:space="preserve">Anexo </w:t>
      </w:r>
      <w:r w:rsidR="00324874">
        <w:rPr>
          <w:rFonts w:ascii="Montserrat" w:hAnsi="Montserrat"/>
          <w:b w:val="0"/>
          <w:i/>
          <w:iCs/>
          <w:color w:val="C00000"/>
          <w:sz w:val="20"/>
          <w:szCs w:val="20"/>
        </w:rPr>
        <w:t>III</w:t>
      </w:r>
      <w:r w:rsidR="00A9337A" w:rsidRPr="00B576F0">
        <w:rPr>
          <w:rFonts w:ascii="Montserrat" w:hAnsi="Montserrat"/>
          <w:b w:val="0"/>
          <w:color w:val="C00000"/>
          <w:sz w:val="20"/>
          <w:szCs w:val="20"/>
        </w:rPr>
        <w:t xml:space="preserve"> </w:t>
      </w:r>
      <w:r w:rsidR="00A9337A" w:rsidRPr="00B576F0">
        <w:rPr>
          <w:rFonts w:ascii="Montserrat" w:hAnsi="Montserrat"/>
          <w:b w:val="0"/>
          <w:sz w:val="20"/>
          <w:szCs w:val="20"/>
        </w:rPr>
        <w:t>al final</w:t>
      </w:r>
      <w:r w:rsidR="00A9337A">
        <w:rPr>
          <w:rFonts w:ascii="Montserrat" w:hAnsi="Montserrat"/>
          <w:b w:val="0"/>
          <w:sz w:val="20"/>
          <w:szCs w:val="20"/>
        </w:rPr>
        <w:t xml:space="preserve"> de este </w:t>
      </w:r>
      <w:r w:rsidR="00A9337A" w:rsidRPr="00A9337A">
        <w:rPr>
          <w:rFonts w:ascii="Montserrat" w:hAnsi="Montserrat"/>
          <w:b w:val="0"/>
          <w:i/>
          <w:iCs/>
          <w:color w:val="C00000"/>
          <w:sz w:val="20"/>
          <w:szCs w:val="20"/>
        </w:rPr>
        <w:t>capítulo 6</w:t>
      </w:r>
      <w:r w:rsidRPr="00A9337A">
        <w:rPr>
          <w:rFonts w:ascii="Montserrat" w:hAnsi="Montserrat"/>
          <w:b w:val="0"/>
          <w:color w:val="C00000"/>
          <w:sz w:val="20"/>
          <w:szCs w:val="20"/>
        </w:rPr>
        <w:t xml:space="preserve"> </w:t>
      </w:r>
      <w:r w:rsidR="00A9337A">
        <w:rPr>
          <w:rFonts w:ascii="Montserrat" w:hAnsi="Montserrat"/>
          <w:b w:val="0"/>
          <w:sz w:val="20"/>
          <w:szCs w:val="20"/>
        </w:rPr>
        <w:t>del</w:t>
      </w:r>
      <w:r w:rsidRPr="00A9337A">
        <w:rPr>
          <w:rFonts w:ascii="Montserrat" w:hAnsi="Montserrat"/>
          <w:b w:val="0"/>
          <w:sz w:val="20"/>
          <w:szCs w:val="20"/>
        </w:rPr>
        <w:t xml:space="preserve"> </w:t>
      </w:r>
      <w:r w:rsidRPr="00A9337A">
        <w:rPr>
          <w:rFonts w:ascii="Montserrat" w:hAnsi="Montserrat"/>
          <w:b w:val="0"/>
          <w:i/>
          <w:color w:val="C00000"/>
          <w:sz w:val="20"/>
          <w:szCs w:val="20"/>
        </w:rPr>
        <w:t>Manual</w:t>
      </w:r>
      <w:r w:rsidRPr="00A9337A">
        <w:rPr>
          <w:rFonts w:ascii="Montserrat" w:hAnsi="Montserrat"/>
          <w:b w:val="0"/>
          <w:sz w:val="20"/>
          <w:szCs w:val="20"/>
        </w:rPr>
        <w:t xml:space="preserve">: </w:t>
      </w:r>
      <w:bookmarkEnd w:id="6"/>
      <w:r w:rsidRPr="00A9337A">
        <w:rPr>
          <w:rFonts w:ascii="Montserrat" w:hAnsi="Montserrat"/>
          <w:sz w:val="20"/>
          <w:szCs w:val="20"/>
        </w:rPr>
        <w:fldChar w:fldCharType="begin">
          <w:ffData>
            <w:name w:val="Casilla14"/>
            <w:enabled/>
            <w:calcOnExit w:val="0"/>
            <w:checkBox>
              <w:sizeAuto/>
              <w:default w:val="0"/>
            </w:checkBox>
          </w:ffData>
        </w:fldChar>
      </w:r>
      <w:r w:rsidRPr="00A9337A">
        <w:rPr>
          <w:rFonts w:ascii="Montserrat" w:hAnsi="Montserrat"/>
          <w:sz w:val="20"/>
          <w:szCs w:val="20"/>
        </w:rPr>
        <w:instrText xml:space="preserve"> FORMCHECKBOX </w:instrText>
      </w:r>
      <w:r w:rsidRPr="00A9337A">
        <w:rPr>
          <w:rFonts w:ascii="Montserrat" w:hAnsi="Montserrat"/>
          <w:sz w:val="20"/>
          <w:szCs w:val="20"/>
        </w:rPr>
      </w:r>
      <w:r w:rsidRPr="00A9337A">
        <w:rPr>
          <w:rFonts w:ascii="Montserrat" w:hAnsi="Montserrat"/>
          <w:sz w:val="20"/>
          <w:szCs w:val="20"/>
        </w:rPr>
        <w:fldChar w:fldCharType="separate"/>
      </w:r>
      <w:r w:rsidRPr="00A9337A">
        <w:rPr>
          <w:rFonts w:ascii="Montserrat" w:hAnsi="Montserrat"/>
          <w:sz w:val="20"/>
          <w:szCs w:val="20"/>
        </w:rPr>
        <w:fldChar w:fldCharType="end"/>
      </w:r>
    </w:p>
    <w:bookmarkEnd w:id="7"/>
    <w:p w14:paraId="7FE98880" w14:textId="77777777" w:rsidR="00D05B21" w:rsidRPr="002F0554" w:rsidRDefault="00D05B21" w:rsidP="0021659F">
      <w:pPr>
        <w:pStyle w:val="Ttulo2"/>
        <w:numPr>
          <w:ilvl w:val="0"/>
          <w:numId w:val="34"/>
        </w:numPr>
        <w:shd w:val="clear" w:color="auto" w:fill="C0C0C0" w:themeFill="accent3" w:themeFillTint="99"/>
        <w:tabs>
          <w:tab w:val="num" w:pos="2628"/>
        </w:tabs>
        <w:spacing w:before="120" w:after="120" w:line="360" w:lineRule="auto"/>
        <w:ind w:left="425" w:right="141" w:hanging="425"/>
        <w:rPr>
          <w:rFonts w:ascii="Montserrat" w:hAnsi="Montserrat" w:cstheme="minorHAnsi"/>
          <w:i w:val="0"/>
          <w:iCs w:val="0"/>
          <w:sz w:val="24"/>
          <w:szCs w:val="24"/>
        </w:rPr>
      </w:pPr>
      <w:r w:rsidRPr="002F0554">
        <w:rPr>
          <w:rFonts w:ascii="Montserrat" w:hAnsi="Montserrat" w:cstheme="minorHAnsi"/>
          <w:i w:val="0"/>
          <w:iCs w:val="0"/>
          <w:sz w:val="24"/>
          <w:szCs w:val="24"/>
        </w:rPr>
        <w:t>Actividades o servicios subcontratados</w:t>
      </w:r>
    </w:p>
    <w:p w14:paraId="3D2695E1" w14:textId="506667D4" w:rsidR="00D05B21" w:rsidRPr="00AF443A" w:rsidRDefault="00D05B21" w:rsidP="0021659F">
      <w:pPr>
        <w:pStyle w:val="Vietas1"/>
        <w:numPr>
          <w:ilvl w:val="0"/>
          <w:numId w:val="21"/>
        </w:numPr>
        <w:spacing w:line="360" w:lineRule="auto"/>
        <w:ind w:left="284" w:right="141" w:hanging="284"/>
        <w:rPr>
          <w:rFonts w:ascii="Montserrat" w:hAnsi="Montserrat"/>
          <w:b w:val="0"/>
          <w:sz w:val="20"/>
          <w:szCs w:val="20"/>
        </w:rPr>
      </w:pPr>
      <w:r w:rsidRPr="00AF443A">
        <w:rPr>
          <w:rFonts w:ascii="Montserrat" w:hAnsi="Montserrat"/>
          <w:b w:val="0"/>
          <w:sz w:val="20"/>
          <w:szCs w:val="20"/>
        </w:rPr>
        <w:t>¿Tiene la E</w:t>
      </w:r>
      <w:r w:rsidR="00D72129">
        <w:rPr>
          <w:rFonts w:ascii="Montserrat" w:hAnsi="Montserrat"/>
          <w:b w:val="0"/>
          <w:sz w:val="20"/>
          <w:szCs w:val="20"/>
        </w:rPr>
        <w:t xml:space="preserve">AFN </w:t>
      </w:r>
      <w:r w:rsidRPr="00AF443A">
        <w:rPr>
          <w:rFonts w:ascii="Montserrat" w:hAnsi="Montserrat"/>
          <w:b w:val="0"/>
          <w:sz w:val="20"/>
          <w:szCs w:val="20"/>
        </w:rPr>
        <w:t>prevista la externalización/subcontratación de alguna función de control (auditoría interna, cumplimiento, gestión de riesgos), otras funciones, servicios o actividades?</w:t>
      </w:r>
    </w:p>
    <w:p w14:paraId="7B3CA60D" w14:textId="242F5A74" w:rsidR="00A75128" w:rsidRPr="002275EC" w:rsidRDefault="00A75128" w:rsidP="00391AD0">
      <w:pPr>
        <w:pStyle w:val="Vietas1"/>
        <w:tabs>
          <w:tab w:val="left" w:pos="2127"/>
          <w:tab w:val="left" w:pos="4962"/>
        </w:tabs>
        <w:spacing w:line="360" w:lineRule="auto"/>
        <w:ind w:left="1701" w:right="141" w:hanging="1001"/>
        <w:rPr>
          <w:rFonts w:ascii="Montserrat" w:hAnsi="Montserrat" w:cs="Calibri"/>
          <w:b w:val="0"/>
          <w:bCs/>
          <w:sz w:val="20"/>
          <w:szCs w:val="20"/>
        </w:rPr>
      </w:pPr>
      <w:r w:rsidRPr="00483B7E">
        <w:rPr>
          <w:rFonts w:ascii="Montserrat" w:hAnsi="Montserrat"/>
          <w:b w:val="0"/>
          <w:sz w:val="20"/>
          <w:szCs w:val="20"/>
        </w:rPr>
        <w:t xml:space="preserve">No      </w:t>
      </w:r>
      <w:r>
        <w:rPr>
          <w:rFonts w:ascii="Montserrat" w:hAnsi="Montserrat"/>
          <w:b w:val="0"/>
          <w:sz w:val="20"/>
          <w:szCs w:val="20"/>
        </w:rPr>
        <w:t xml:space="preserve">  </w:t>
      </w:r>
      <w:r w:rsidRPr="00483B7E">
        <w:rPr>
          <w:rFonts w:ascii="Montserrat" w:hAnsi="Montserrat"/>
          <w:b w:val="0"/>
          <w:sz w:val="20"/>
          <w:szCs w:val="20"/>
        </w:rPr>
        <w:fldChar w:fldCharType="begin">
          <w:ffData>
            <w:name w:val="Casilla14"/>
            <w:enabled/>
            <w:calcOnExit w:val="0"/>
            <w:checkBox>
              <w:sizeAuto/>
              <w:default w:val="0"/>
            </w:checkBox>
          </w:ffData>
        </w:fldChar>
      </w:r>
      <w:r w:rsidRPr="00483B7E">
        <w:rPr>
          <w:rFonts w:ascii="Montserrat" w:hAnsi="Montserrat"/>
          <w:b w:val="0"/>
          <w:sz w:val="20"/>
          <w:szCs w:val="20"/>
        </w:rPr>
        <w:instrText xml:space="preserve"> FORMCHECKBOX </w:instrText>
      </w:r>
      <w:r w:rsidRPr="00483B7E">
        <w:rPr>
          <w:rFonts w:ascii="Montserrat" w:hAnsi="Montserrat"/>
          <w:b w:val="0"/>
          <w:sz w:val="20"/>
          <w:szCs w:val="20"/>
        </w:rPr>
      </w:r>
      <w:r w:rsidRPr="00483B7E">
        <w:rPr>
          <w:rFonts w:ascii="Montserrat" w:hAnsi="Montserrat"/>
          <w:b w:val="0"/>
          <w:sz w:val="20"/>
          <w:szCs w:val="20"/>
        </w:rPr>
        <w:fldChar w:fldCharType="separate"/>
      </w:r>
      <w:r w:rsidRPr="00483B7E">
        <w:rPr>
          <w:rFonts w:ascii="Montserrat" w:hAnsi="Montserrat"/>
          <w:b w:val="0"/>
          <w:sz w:val="20"/>
          <w:szCs w:val="20"/>
        </w:rPr>
        <w:fldChar w:fldCharType="end"/>
      </w:r>
      <w:r>
        <w:rPr>
          <w:rFonts w:ascii="Montserrat" w:hAnsi="Montserrat"/>
          <w:b w:val="0"/>
          <w:sz w:val="20"/>
          <w:szCs w:val="20"/>
        </w:rPr>
        <w:t xml:space="preserve">  </w:t>
      </w:r>
      <w:r w:rsidRPr="002275EC">
        <w:rPr>
          <w:rFonts w:ascii="Montserrat" w:eastAsia="Times New Roman" w:hAnsi="Montserrat" w:cstheme="minorHAnsi"/>
          <w:b w:val="0"/>
          <w:bCs/>
          <w:i/>
          <w:iCs/>
          <w:color w:val="000000"/>
          <w:sz w:val="18"/>
          <w:u w:val="single"/>
          <w:shd w:val="clear" w:color="auto" w:fill="DFDFDF" w:themeFill="background2" w:themeFillShade="E6"/>
          <w:lang w:eastAsia="es-ES"/>
        </w:rPr>
        <w:t>si marca esta opción,</w:t>
      </w:r>
      <w:r w:rsidRPr="002275EC">
        <w:rPr>
          <w:rFonts w:ascii="Montserrat" w:eastAsia="Times New Roman" w:hAnsi="Montserrat" w:cstheme="minorHAnsi"/>
          <w:b w:val="0"/>
          <w:bCs/>
          <w:i/>
          <w:iCs/>
          <w:color w:val="000000"/>
          <w:sz w:val="18"/>
          <w:shd w:val="clear" w:color="auto" w:fill="DFDFDF" w:themeFill="background2" w:themeFillShade="E6"/>
          <w:lang w:eastAsia="es-ES"/>
        </w:rPr>
        <w:t xml:space="preserve"> </w:t>
      </w:r>
      <w:r w:rsidRPr="002275EC">
        <w:rPr>
          <w:rFonts w:ascii="Montserrat" w:eastAsia="Times New Roman" w:hAnsi="Montserrat" w:cstheme="minorHAnsi"/>
          <w:b w:val="0"/>
          <w:bCs/>
          <w:i/>
          <w:iCs/>
          <w:color w:val="000000"/>
          <w:sz w:val="18"/>
          <w:u w:val="single"/>
          <w:shd w:val="clear" w:color="auto" w:fill="DFDFDF" w:themeFill="background2" w:themeFillShade="E6"/>
          <w:lang w:eastAsia="es-ES"/>
        </w:rPr>
        <w:t>elimine del formulario el resto</w:t>
      </w:r>
      <w:r w:rsidRPr="002275EC">
        <w:rPr>
          <w:rFonts w:ascii="Montserrat" w:eastAsia="Times New Roman" w:hAnsi="Montserrat" w:cstheme="minorHAnsi"/>
          <w:b w:val="0"/>
          <w:bCs/>
          <w:i/>
          <w:iCs/>
          <w:color w:val="000000"/>
          <w:sz w:val="18"/>
          <w:shd w:val="clear" w:color="auto" w:fill="DFDFDF" w:themeFill="background2" w:themeFillShade="E6"/>
          <w:lang w:eastAsia="es-ES"/>
        </w:rPr>
        <w:t xml:space="preserve"> de la información solicitada en </w:t>
      </w:r>
      <w:r w:rsidR="008D24F1">
        <w:rPr>
          <w:rFonts w:ascii="Montserrat" w:eastAsia="Times New Roman" w:hAnsi="Montserrat" w:cstheme="minorHAnsi"/>
          <w:b w:val="0"/>
          <w:bCs/>
          <w:i/>
          <w:iCs/>
          <w:color w:val="000000"/>
          <w:sz w:val="18"/>
          <w:shd w:val="clear" w:color="auto" w:fill="DFDFDF" w:themeFill="background2" w:themeFillShade="E6"/>
          <w:lang w:eastAsia="es-ES"/>
        </w:rPr>
        <w:t xml:space="preserve">este </w:t>
      </w:r>
      <w:r w:rsidRPr="002275EC">
        <w:rPr>
          <w:rFonts w:ascii="Montserrat" w:eastAsia="Times New Roman" w:hAnsi="Montserrat" w:cstheme="minorHAnsi"/>
          <w:b w:val="0"/>
          <w:bCs/>
          <w:i/>
          <w:iCs/>
          <w:color w:val="000000"/>
          <w:sz w:val="18"/>
          <w:shd w:val="clear" w:color="auto" w:fill="DFDFDF" w:themeFill="background2" w:themeFillShade="E6"/>
          <w:lang w:eastAsia="es-ES"/>
        </w:rPr>
        <w:t>a</w:t>
      </w:r>
      <w:r>
        <w:rPr>
          <w:rFonts w:ascii="Montserrat" w:eastAsia="Times New Roman" w:hAnsi="Montserrat" w:cstheme="minorHAnsi"/>
          <w:b w:val="0"/>
          <w:bCs/>
          <w:i/>
          <w:iCs/>
          <w:color w:val="000000"/>
          <w:sz w:val="18"/>
          <w:shd w:val="clear" w:color="auto" w:fill="DFDFDF" w:themeFill="background2" w:themeFillShade="E6"/>
          <w:lang w:eastAsia="es-ES"/>
        </w:rPr>
        <w:t>partado 5.</w:t>
      </w:r>
    </w:p>
    <w:p w14:paraId="60BB35FC" w14:textId="190002C4" w:rsidR="00A75128" w:rsidRPr="00483B7E" w:rsidRDefault="00A75128" w:rsidP="005203A9">
      <w:pPr>
        <w:pStyle w:val="Vietas1"/>
        <w:spacing w:line="360" w:lineRule="auto"/>
        <w:ind w:left="1843" w:right="141" w:hanging="1134"/>
        <w:rPr>
          <w:rFonts w:ascii="Montserrat" w:hAnsi="Montserrat" w:cstheme="minorHAnsi"/>
          <w:b w:val="0"/>
          <w:sz w:val="20"/>
          <w:szCs w:val="20"/>
        </w:rPr>
      </w:pPr>
      <w:r w:rsidRPr="00483B7E">
        <w:rPr>
          <w:rFonts w:ascii="Montserrat" w:hAnsi="Montserrat"/>
          <w:b w:val="0"/>
          <w:sz w:val="20"/>
          <w:szCs w:val="20"/>
        </w:rPr>
        <w:t xml:space="preserve">Sí         </w:t>
      </w:r>
      <w:r w:rsidRPr="00483B7E">
        <w:rPr>
          <w:rFonts w:ascii="Montserrat" w:hAnsi="Montserrat"/>
          <w:b w:val="0"/>
          <w:sz w:val="20"/>
          <w:szCs w:val="20"/>
        </w:rPr>
        <w:fldChar w:fldCharType="begin">
          <w:ffData>
            <w:name w:val="Casilla14"/>
            <w:enabled/>
            <w:calcOnExit w:val="0"/>
            <w:checkBox>
              <w:sizeAuto/>
              <w:default w:val="0"/>
            </w:checkBox>
          </w:ffData>
        </w:fldChar>
      </w:r>
      <w:r w:rsidRPr="00483B7E">
        <w:rPr>
          <w:rFonts w:ascii="Montserrat" w:hAnsi="Montserrat"/>
          <w:b w:val="0"/>
          <w:sz w:val="20"/>
          <w:szCs w:val="20"/>
        </w:rPr>
        <w:instrText xml:space="preserve"> FORMCHECKBOX </w:instrText>
      </w:r>
      <w:r w:rsidRPr="00483B7E">
        <w:rPr>
          <w:rFonts w:ascii="Montserrat" w:hAnsi="Montserrat"/>
          <w:b w:val="0"/>
          <w:sz w:val="20"/>
          <w:szCs w:val="20"/>
        </w:rPr>
      </w:r>
      <w:r w:rsidRPr="00483B7E">
        <w:rPr>
          <w:rFonts w:ascii="Montserrat" w:hAnsi="Montserrat"/>
          <w:b w:val="0"/>
          <w:sz w:val="20"/>
          <w:szCs w:val="20"/>
        </w:rPr>
        <w:fldChar w:fldCharType="separate"/>
      </w:r>
      <w:r w:rsidRPr="00483B7E">
        <w:rPr>
          <w:rFonts w:ascii="Montserrat" w:hAnsi="Montserrat"/>
          <w:b w:val="0"/>
          <w:sz w:val="20"/>
          <w:szCs w:val="20"/>
        </w:rPr>
        <w:fldChar w:fldCharType="end"/>
      </w:r>
      <w:r w:rsidRPr="00483B7E">
        <w:rPr>
          <w:rFonts w:ascii="Montserrat" w:hAnsi="Montserrat"/>
          <w:b w:val="0"/>
          <w:sz w:val="20"/>
          <w:szCs w:val="20"/>
        </w:rPr>
        <w:t xml:space="preserve"> </w:t>
      </w:r>
      <w:r w:rsidRPr="00F6397D">
        <w:rPr>
          <w:rFonts w:ascii="Wingdings 3" w:eastAsia="Times New Roman" w:hAnsi="Wingdings 3" w:cs="Calibri"/>
          <w:b w:val="0"/>
          <w:color w:val="7F7F7F" w:themeColor="text1" w:themeTint="80"/>
          <w:lang w:eastAsia="es-ES"/>
        </w:rPr>
        <w:t></w:t>
      </w:r>
      <w:r w:rsidRPr="00483B7E">
        <w:rPr>
          <w:rFonts w:ascii="Montserrat" w:hAnsi="Montserrat" w:cstheme="minorHAnsi"/>
          <w:b w:val="0"/>
          <w:sz w:val="20"/>
          <w:szCs w:val="20"/>
        </w:rPr>
        <w:t>detalle a continuación</w:t>
      </w:r>
      <w:r>
        <w:rPr>
          <w:rFonts w:ascii="Montserrat" w:hAnsi="Montserrat" w:cstheme="minorHAnsi"/>
          <w:b w:val="0"/>
          <w:sz w:val="20"/>
          <w:szCs w:val="20"/>
        </w:rPr>
        <w:t xml:space="preserve">, </w:t>
      </w:r>
      <w:r w:rsidRPr="00A75128">
        <w:rPr>
          <w:rFonts w:ascii="Montserrat" w:hAnsi="Montserrat" w:cstheme="minorHAnsi"/>
          <w:b w:val="0"/>
          <w:sz w:val="20"/>
          <w:szCs w:val="20"/>
        </w:rPr>
        <w:t>aportando una lista de los contratos celebrados o previstos con proveedores externos</w:t>
      </w:r>
      <w:r w:rsidR="005203A9">
        <w:rPr>
          <w:rFonts w:ascii="Montserrat" w:hAnsi="Montserrat" w:cstheme="minorHAnsi"/>
          <w:b w:val="0"/>
          <w:sz w:val="20"/>
          <w:szCs w:val="20"/>
        </w:rPr>
        <w:t xml:space="preserve"> -incluyendo toda la cadena de suministros-</w:t>
      </w:r>
      <w:r w:rsidRPr="00A75128">
        <w:rPr>
          <w:rFonts w:ascii="Montserrat" w:hAnsi="Montserrat" w:cstheme="minorHAnsi"/>
          <w:b w:val="0"/>
          <w:sz w:val="20"/>
          <w:szCs w:val="20"/>
        </w:rPr>
        <w:t xml:space="preserve"> y los recursos (humanos, técnicos y sistemas de control) asignados al control de cada función, actividad o servicio subcontratado</w:t>
      </w:r>
      <w:r w:rsidR="00391AD0">
        <w:rPr>
          <w:rFonts w:ascii="Montserrat" w:hAnsi="Montserrat" w:cstheme="minorHAnsi"/>
          <w:b w:val="0"/>
          <w:sz w:val="20"/>
          <w:szCs w:val="20"/>
        </w:rPr>
        <w:t xml:space="preserve"> -</w:t>
      </w:r>
      <w:r w:rsidR="00391AD0" w:rsidRPr="00391AD0">
        <w:rPr>
          <w:rFonts w:ascii="Montserrat" w:hAnsi="Montserrat" w:cstheme="minorHAnsi"/>
          <w:b w:val="0"/>
          <w:i/>
          <w:iCs/>
          <w:sz w:val="18"/>
          <w:shd w:val="clear" w:color="auto" w:fill="F2F2F2" w:themeFill="background1" w:themeFillShade="F2"/>
        </w:rPr>
        <w:t>añada cuantas filas sean necesarias</w:t>
      </w:r>
      <w:r w:rsidR="00391AD0">
        <w:rPr>
          <w:rFonts w:ascii="Montserrat" w:hAnsi="Montserrat" w:cstheme="minorHAnsi"/>
          <w:b w:val="0"/>
          <w:i/>
          <w:iCs/>
          <w:sz w:val="18"/>
          <w:shd w:val="clear" w:color="auto" w:fill="F2F2F2" w:themeFill="background1" w:themeFillShade="F2"/>
        </w:rPr>
        <w:t>-</w:t>
      </w:r>
      <w:r w:rsidRPr="00483B7E">
        <w:rPr>
          <w:rFonts w:ascii="Montserrat" w:hAnsi="Montserrat" w:cstheme="minorHAnsi"/>
          <w:b w:val="0"/>
          <w:sz w:val="20"/>
          <w:szCs w:val="20"/>
        </w:rPr>
        <w:t>:</w:t>
      </w:r>
    </w:p>
    <w:tbl>
      <w:tblPr>
        <w:tblW w:w="7997"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A0" w:firstRow="1" w:lastRow="0" w:firstColumn="1" w:lastColumn="0" w:noHBand="0" w:noVBand="0"/>
      </w:tblPr>
      <w:tblGrid>
        <w:gridCol w:w="7997"/>
      </w:tblGrid>
      <w:tr w:rsidR="00D05B21" w:rsidRPr="00AF443A" w14:paraId="38AC2303" w14:textId="77777777" w:rsidTr="005203A9">
        <w:trPr>
          <w:trHeight w:val="3015"/>
        </w:trPr>
        <w:tc>
          <w:tcPr>
            <w:tcW w:w="7997" w:type="dxa"/>
            <w:tcBorders>
              <w:top w:val="single" w:sz="12" w:space="0" w:color="auto"/>
              <w:left w:val="single" w:sz="12" w:space="0" w:color="auto"/>
              <w:bottom w:val="single" w:sz="12" w:space="0" w:color="auto"/>
              <w:right w:val="single" w:sz="12" w:space="0" w:color="auto"/>
            </w:tcBorders>
          </w:tcPr>
          <w:p w14:paraId="2FBF5AE3" w14:textId="77777777" w:rsidR="00D05B21" w:rsidRPr="003A3108" w:rsidRDefault="00D05B21" w:rsidP="00AF443A">
            <w:pPr>
              <w:keepNext/>
              <w:keepLines/>
              <w:tabs>
                <w:tab w:val="left" w:leader="dot" w:pos="8363"/>
              </w:tabs>
              <w:spacing w:before="120" w:after="120" w:line="360" w:lineRule="auto"/>
              <w:rPr>
                <w:rFonts w:ascii="Montserrat" w:hAnsi="Montserrat" w:cs="Arial"/>
                <w:sz w:val="2"/>
                <w:szCs w:val="2"/>
              </w:rPr>
            </w:pPr>
          </w:p>
          <w:tbl>
            <w:tblPr>
              <w:tblW w:w="7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2"/>
              <w:gridCol w:w="842"/>
              <w:gridCol w:w="2419"/>
              <w:gridCol w:w="2684"/>
            </w:tblGrid>
            <w:tr w:rsidR="00D05B21" w:rsidRPr="003A3108" w14:paraId="170D8BEE" w14:textId="77777777" w:rsidTr="00525EC8">
              <w:trPr>
                <w:trHeight w:val="340"/>
                <w:tblHeader/>
              </w:trPr>
              <w:tc>
                <w:tcPr>
                  <w:tcW w:w="1842" w:type="dxa"/>
                  <w:vMerge w:val="restart"/>
                </w:tcPr>
                <w:p w14:paraId="5B0E8297" w14:textId="77777777" w:rsidR="00D05B21" w:rsidRPr="003A3108" w:rsidRDefault="00D05B21" w:rsidP="00AF443A">
                  <w:pPr>
                    <w:pStyle w:val="Sangradetextonormal"/>
                    <w:spacing w:before="120" w:after="120" w:line="360" w:lineRule="auto"/>
                    <w:ind w:left="0"/>
                    <w:jc w:val="center"/>
                    <w:rPr>
                      <w:rFonts w:ascii="Montserrat" w:hAnsi="Montserrat" w:cstheme="minorHAnsi"/>
                      <w:bCs/>
                      <w:color w:val="000000"/>
                      <w:spacing w:val="-2"/>
                      <w:sz w:val="20"/>
                      <w:lang w:val="es-ES"/>
                    </w:rPr>
                  </w:pPr>
                  <w:r w:rsidRPr="003A3108">
                    <w:rPr>
                      <w:rFonts w:ascii="Montserrat" w:hAnsi="Montserrat" w:cstheme="minorHAnsi"/>
                      <w:bCs/>
                      <w:color w:val="000000"/>
                      <w:spacing w:val="-2"/>
                      <w:sz w:val="20"/>
                      <w:lang w:val="es-ES"/>
                    </w:rPr>
                    <w:t>Función/servicio/actividad externalizada o subcontratada</w:t>
                  </w:r>
                </w:p>
                <w:p w14:paraId="56B4C9AC" w14:textId="77777777" w:rsidR="00D05B21" w:rsidRPr="003A3108" w:rsidRDefault="00D05B21" w:rsidP="00AF443A">
                  <w:pPr>
                    <w:pStyle w:val="Sangradetextonormal"/>
                    <w:spacing w:before="120" w:after="120" w:line="360" w:lineRule="auto"/>
                    <w:ind w:left="0"/>
                    <w:jc w:val="center"/>
                    <w:rPr>
                      <w:rFonts w:ascii="Montserrat" w:hAnsi="Montserrat" w:cstheme="minorHAnsi"/>
                      <w:bCs/>
                      <w:color w:val="000000"/>
                      <w:spacing w:val="-2"/>
                      <w:sz w:val="20"/>
                      <w:lang w:val="es-ES"/>
                    </w:rPr>
                  </w:pPr>
                </w:p>
              </w:tc>
              <w:tc>
                <w:tcPr>
                  <w:tcW w:w="3261" w:type="dxa"/>
                  <w:gridSpan w:val="2"/>
                  <w:vAlign w:val="center"/>
                </w:tcPr>
                <w:p w14:paraId="70A9BE1F" w14:textId="77777777" w:rsidR="00D05B21" w:rsidRPr="003A3108" w:rsidRDefault="00D05B21" w:rsidP="00AF443A">
                  <w:pPr>
                    <w:pStyle w:val="Sangradetextonormal"/>
                    <w:spacing w:before="120" w:after="120" w:line="360" w:lineRule="auto"/>
                    <w:ind w:left="0"/>
                    <w:jc w:val="center"/>
                    <w:rPr>
                      <w:rFonts w:ascii="Montserrat" w:hAnsi="Montserrat" w:cstheme="minorHAnsi"/>
                      <w:bCs/>
                      <w:color w:val="000000"/>
                      <w:spacing w:val="-2"/>
                      <w:sz w:val="20"/>
                      <w:lang w:val="es-ES"/>
                    </w:rPr>
                  </w:pPr>
                  <w:r w:rsidRPr="003A3108">
                    <w:rPr>
                      <w:rFonts w:ascii="Montserrat" w:hAnsi="Montserrat" w:cstheme="minorHAnsi"/>
                      <w:bCs/>
                      <w:color w:val="000000"/>
                      <w:spacing w:val="-2"/>
                      <w:sz w:val="20"/>
                      <w:lang w:val="es-ES"/>
                    </w:rPr>
                    <w:t>Delegatario (en caso de ser conocido)</w:t>
                  </w:r>
                </w:p>
              </w:tc>
              <w:tc>
                <w:tcPr>
                  <w:tcW w:w="2684" w:type="dxa"/>
                  <w:vMerge w:val="restart"/>
                </w:tcPr>
                <w:p w14:paraId="3AEFA805" w14:textId="55A195CE" w:rsidR="00D05B21" w:rsidRPr="003A3108" w:rsidRDefault="00D05B21" w:rsidP="00AF443A">
                  <w:pPr>
                    <w:pStyle w:val="Sangradetextonormal"/>
                    <w:spacing w:before="120" w:after="120" w:line="360" w:lineRule="auto"/>
                    <w:ind w:left="0"/>
                    <w:jc w:val="center"/>
                    <w:rPr>
                      <w:rFonts w:ascii="Montserrat" w:hAnsi="Montserrat" w:cstheme="minorHAnsi"/>
                      <w:bCs/>
                      <w:color w:val="000000"/>
                      <w:spacing w:val="-2"/>
                      <w:sz w:val="20"/>
                      <w:lang w:val="es-ES"/>
                    </w:rPr>
                  </w:pPr>
                  <w:r w:rsidRPr="003A3108">
                    <w:rPr>
                      <w:rFonts w:ascii="Montserrat" w:hAnsi="Montserrat" w:cstheme="minorHAnsi"/>
                      <w:sz w:val="20"/>
                      <w:lang w:val="es-ES"/>
                    </w:rPr>
                    <w:t xml:space="preserve">Medios de la </w:t>
                  </w:r>
                  <w:r w:rsidR="00C518FC" w:rsidRPr="00C518FC">
                    <w:rPr>
                      <w:rFonts w:ascii="Montserrat" w:hAnsi="Montserrat" w:cstheme="minorHAnsi"/>
                      <w:sz w:val="20"/>
                      <w:lang w:val="es-ES"/>
                    </w:rPr>
                    <w:t>EAFN</w:t>
                  </w:r>
                  <w:r w:rsidRPr="003A3108">
                    <w:rPr>
                      <w:rFonts w:ascii="Montserrat" w:hAnsi="Montserrat" w:cstheme="minorHAnsi"/>
                      <w:sz w:val="20"/>
                      <w:lang w:val="es-ES"/>
                    </w:rPr>
                    <w:t xml:space="preserve"> destinados al control de la función/servicio/actividad externalizada o subcontratada</w:t>
                  </w:r>
                </w:p>
              </w:tc>
            </w:tr>
            <w:tr w:rsidR="00D05B21" w:rsidRPr="003A3108" w14:paraId="2A537C6E" w14:textId="77777777" w:rsidTr="00525EC8">
              <w:trPr>
                <w:trHeight w:val="340"/>
                <w:tblHeader/>
              </w:trPr>
              <w:tc>
                <w:tcPr>
                  <w:tcW w:w="1842" w:type="dxa"/>
                  <w:vMerge/>
                </w:tcPr>
                <w:p w14:paraId="7DBDE134" w14:textId="77777777" w:rsidR="00D05B21" w:rsidRPr="003A3108" w:rsidRDefault="00D05B21" w:rsidP="00AF443A">
                  <w:pPr>
                    <w:pStyle w:val="Sangradetextonormal"/>
                    <w:spacing w:before="120" w:after="120" w:line="360" w:lineRule="auto"/>
                    <w:ind w:left="0"/>
                    <w:jc w:val="center"/>
                    <w:rPr>
                      <w:rFonts w:ascii="Montserrat" w:hAnsi="Montserrat" w:cstheme="minorHAnsi"/>
                      <w:bCs/>
                      <w:color w:val="000000"/>
                      <w:spacing w:val="-2"/>
                      <w:sz w:val="20"/>
                      <w:lang w:val="es-ES"/>
                    </w:rPr>
                  </w:pPr>
                </w:p>
              </w:tc>
              <w:tc>
                <w:tcPr>
                  <w:tcW w:w="842" w:type="dxa"/>
                  <w:vAlign w:val="center"/>
                </w:tcPr>
                <w:p w14:paraId="78758D7C" w14:textId="77777777" w:rsidR="00D05B21" w:rsidRPr="003A3108" w:rsidRDefault="00D05B21" w:rsidP="00AF443A">
                  <w:pPr>
                    <w:pStyle w:val="Sangradetextonormal"/>
                    <w:spacing w:before="120" w:after="120" w:line="360" w:lineRule="auto"/>
                    <w:ind w:left="0"/>
                    <w:jc w:val="center"/>
                    <w:rPr>
                      <w:rFonts w:ascii="Montserrat" w:hAnsi="Montserrat" w:cstheme="minorHAnsi"/>
                      <w:bCs/>
                      <w:color w:val="000000"/>
                      <w:spacing w:val="-2"/>
                      <w:sz w:val="20"/>
                      <w:lang w:val="es-ES"/>
                    </w:rPr>
                  </w:pPr>
                  <w:r w:rsidRPr="003A3108">
                    <w:rPr>
                      <w:rFonts w:ascii="Montserrat" w:hAnsi="Montserrat" w:cstheme="minorHAnsi"/>
                      <w:bCs/>
                      <w:color w:val="000000"/>
                      <w:spacing w:val="-2"/>
                      <w:sz w:val="20"/>
                      <w:lang w:val="es-ES"/>
                    </w:rPr>
                    <w:t>CIF/NIF</w:t>
                  </w:r>
                </w:p>
              </w:tc>
              <w:tc>
                <w:tcPr>
                  <w:tcW w:w="2419" w:type="dxa"/>
                  <w:vAlign w:val="center"/>
                </w:tcPr>
                <w:p w14:paraId="50C1C927" w14:textId="77777777" w:rsidR="00D05B21" w:rsidRPr="003A3108" w:rsidRDefault="00D05B21" w:rsidP="00AF443A">
                  <w:pPr>
                    <w:pStyle w:val="Sangradetextonormal"/>
                    <w:spacing w:before="120" w:after="120" w:line="360" w:lineRule="auto"/>
                    <w:ind w:left="0"/>
                    <w:jc w:val="center"/>
                    <w:rPr>
                      <w:rFonts w:ascii="Montserrat" w:hAnsi="Montserrat" w:cstheme="minorHAnsi"/>
                      <w:bCs/>
                      <w:color w:val="000000"/>
                      <w:spacing w:val="-2"/>
                      <w:sz w:val="20"/>
                      <w:lang w:val="es-ES"/>
                    </w:rPr>
                  </w:pPr>
                  <w:r w:rsidRPr="003A3108">
                    <w:rPr>
                      <w:rFonts w:ascii="Montserrat" w:hAnsi="Montserrat" w:cstheme="minorHAnsi"/>
                      <w:bCs/>
                      <w:color w:val="000000"/>
                      <w:spacing w:val="-2"/>
                      <w:sz w:val="20"/>
                      <w:lang w:val="es-ES"/>
                    </w:rPr>
                    <w:t>Denominación/Nombre y apellidos</w:t>
                  </w:r>
                </w:p>
              </w:tc>
              <w:tc>
                <w:tcPr>
                  <w:tcW w:w="2684" w:type="dxa"/>
                  <w:vMerge/>
                </w:tcPr>
                <w:p w14:paraId="354EC7CB" w14:textId="77777777" w:rsidR="00D05B21" w:rsidRPr="003A3108" w:rsidRDefault="00D05B21" w:rsidP="00AF443A">
                  <w:pPr>
                    <w:pStyle w:val="Sangradetextonormal"/>
                    <w:spacing w:before="120" w:after="120" w:line="360" w:lineRule="auto"/>
                    <w:ind w:left="0"/>
                    <w:jc w:val="center"/>
                    <w:rPr>
                      <w:rFonts w:ascii="Montserrat" w:hAnsi="Montserrat" w:cstheme="minorHAnsi"/>
                      <w:bCs/>
                      <w:color w:val="000000"/>
                      <w:spacing w:val="-2"/>
                      <w:sz w:val="20"/>
                      <w:lang w:val="es-ES"/>
                    </w:rPr>
                  </w:pPr>
                </w:p>
              </w:tc>
            </w:tr>
            <w:tr w:rsidR="00D05B21" w:rsidRPr="003A3108" w14:paraId="3366AA0A" w14:textId="77777777" w:rsidTr="00525EC8">
              <w:trPr>
                <w:trHeight w:val="449"/>
                <w:tblHeader/>
              </w:trPr>
              <w:tc>
                <w:tcPr>
                  <w:tcW w:w="1842" w:type="dxa"/>
                  <w:vAlign w:val="center"/>
                </w:tcPr>
                <w:p w14:paraId="5FD95EF3" w14:textId="3B4B5F2E" w:rsidR="00D05B21" w:rsidRPr="003A3108" w:rsidRDefault="008B0972" w:rsidP="008B0972">
                  <w:pPr>
                    <w:pStyle w:val="Sangradetextonormal"/>
                    <w:spacing w:before="120" w:after="120" w:line="360" w:lineRule="auto"/>
                    <w:ind w:left="0"/>
                    <w:jc w:val="center"/>
                    <w:rPr>
                      <w:rFonts w:ascii="Montserrat" w:hAnsi="Montserrat" w:cstheme="minorHAnsi"/>
                      <w:i/>
                      <w:spacing w:val="-2"/>
                      <w:sz w:val="20"/>
                      <w:lang w:val="es-ES"/>
                    </w:rPr>
                  </w:pPr>
                  <w:r w:rsidRPr="003A3108">
                    <w:rPr>
                      <w:rFonts w:ascii="Montserrat" w:hAnsi="Montserrat" w:cstheme="minorHAnsi"/>
                      <w:bCs/>
                      <w:color w:val="000099"/>
                      <w:sz w:val="20"/>
                      <w:shd w:val="clear" w:color="auto" w:fill="FFFFCC"/>
                    </w:rPr>
                    <w:t>Insertar</w:t>
                  </w:r>
                </w:p>
              </w:tc>
              <w:tc>
                <w:tcPr>
                  <w:tcW w:w="842" w:type="dxa"/>
                  <w:vAlign w:val="center"/>
                </w:tcPr>
                <w:p w14:paraId="311C8C0F" w14:textId="4007DF4B" w:rsidR="00D05B21" w:rsidRPr="003A3108" w:rsidRDefault="008B0972" w:rsidP="008B0972">
                  <w:pPr>
                    <w:pStyle w:val="Sangradetextonormal"/>
                    <w:spacing w:before="120" w:after="120" w:line="360" w:lineRule="auto"/>
                    <w:ind w:left="0"/>
                    <w:jc w:val="center"/>
                    <w:rPr>
                      <w:rFonts w:ascii="Montserrat" w:hAnsi="Montserrat" w:cstheme="minorHAnsi"/>
                      <w:sz w:val="20"/>
                      <w:lang w:val="es-ES"/>
                    </w:rPr>
                  </w:pPr>
                  <w:r w:rsidRPr="003A3108">
                    <w:rPr>
                      <w:rFonts w:ascii="Montserrat" w:hAnsi="Montserrat" w:cstheme="minorHAnsi"/>
                      <w:bCs/>
                      <w:color w:val="000099"/>
                      <w:sz w:val="20"/>
                      <w:shd w:val="clear" w:color="auto" w:fill="FFFFCC"/>
                    </w:rPr>
                    <w:t>Insertar</w:t>
                  </w:r>
                </w:p>
              </w:tc>
              <w:tc>
                <w:tcPr>
                  <w:tcW w:w="2419" w:type="dxa"/>
                  <w:vAlign w:val="center"/>
                </w:tcPr>
                <w:p w14:paraId="2F35F7FD" w14:textId="090E130C" w:rsidR="00D05B21" w:rsidRPr="003A3108" w:rsidRDefault="008B0972" w:rsidP="008B0972">
                  <w:pPr>
                    <w:pStyle w:val="Sangradetextonormal"/>
                    <w:spacing w:before="120" w:after="120" w:line="360" w:lineRule="auto"/>
                    <w:ind w:left="0"/>
                    <w:jc w:val="center"/>
                    <w:rPr>
                      <w:rFonts w:ascii="Montserrat" w:hAnsi="Montserrat" w:cstheme="minorHAnsi"/>
                      <w:sz w:val="20"/>
                      <w:lang w:val="es-ES"/>
                    </w:rPr>
                  </w:pPr>
                  <w:r w:rsidRPr="003A3108">
                    <w:rPr>
                      <w:rFonts w:ascii="Montserrat" w:hAnsi="Montserrat" w:cstheme="minorHAnsi"/>
                      <w:bCs/>
                      <w:color w:val="000099"/>
                      <w:sz w:val="20"/>
                      <w:shd w:val="clear" w:color="auto" w:fill="FFFFCC"/>
                    </w:rPr>
                    <w:t>Insertar</w:t>
                  </w:r>
                </w:p>
              </w:tc>
              <w:tc>
                <w:tcPr>
                  <w:tcW w:w="2684" w:type="dxa"/>
                </w:tcPr>
                <w:p w14:paraId="447764E6" w14:textId="7BFD5BD1" w:rsidR="00D05B21" w:rsidRPr="003A3108" w:rsidRDefault="008B0972" w:rsidP="008B0972">
                  <w:pPr>
                    <w:pStyle w:val="Sangradetextonormal"/>
                    <w:spacing w:before="120" w:after="120" w:line="360" w:lineRule="auto"/>
                    <w:ind w:left="0"/>
                    <w:jc w:val="center"/>
                    <w:rPr>
                      <w:rFonts w:ascii="Montserrat" w:hAnsi="Montserrat" w:cstheme="minorHAnsi"/>
                      <w:sz w:val="20"/>
                      <w:lang w:val="es-ES"/>
                    </w:rPr>
                  </w:pPr>
                  <w:r w:rsidRPr="003A3108">
                    <w:rPr>
                      <w:rFonts w:ascii="Montserrat" w:hAnsi="Montserrat" w:cstheme="minorHAnsi"/>
                      <w:bCs/>
                      <w:color w:val="000099"/>
                      <w:sz w:val="20"/>
                      <w:shd w:val="clear" w:color="auto" w:fill="FFFFCC"/>
                    </w:rPr>
                    <w:t>Insertar</w:t>
                  </w:r>
                </w:p>
              </w:tc>
            </w:tr>
          </w:tbl>
          <w:p w14:paraId="63C7D2EF" w14:textId="77777777" w:rsidR="00D05B21" w:rsidRPr="003A3108" w:rsidRDefault="00D05B21" w:rsidP="0021659F">
            <w:pPr>
              <w:pStyle w:val="Prrafodelista"/>
              <w:numPr>
                <w:ilvl w:val="1"/>
                <w:numId w:val="21"/>
              </w:numPr>
              <w:spacing w:before="120" w:after="120" w:line="360" w:lineRule="auto"/>
              <w:ind w:left="357" w:right="68" w:hanging="284"/>
              <w:jc w:val="both"/>
              <w:rPr>
                <w:rFonts w:ascii="Montserrat" w:hAnsi="Montserrat" w:cstheme="minorHAnsi"/>
                <w:sz w:val="20"/>
                <w:szCs w:val="20"/>
              </w:rPr>
            </w:pPr>
            <w:r w:rsidRPr="003A3108">
              <w:rPr>
                <w:rFonts w:ascii="Montserrat" w:hAnsi="Montserrat" w:cstheme="minorHAnsi"/>
                <w:bCs/>
                <w:sz w:val="20"/>
                <w:szCs w:val="20"/>
              </w:rPr>
              <w:t xml:space="preserve">¿Alguno de los acuerdos de externalización/subcontratación informados en el cuadro anterior, se refiere a funciones operativas que, conforme a la definición del </w:t>
            </w:r>
            <w:r w:rsidRPr="003A3108">
              <w:rPr>
                <w:rFonts w:ascii="Montserrat" w:hAnsi="Montserrat" w:cstheme="minorHAnsi"/>
                <w:bCs/>
                <w:i/>
                <w:color w:val="C00000"/>
                <w:sz w:val="20"/>
                <w:szCs w:val="20"/>
              </w:rPr>
              <w:t>artículo 30.1.</w:t>
            </w:r>
            <w:r w:rsidRPr="003A3108">
              <w:rPr>
                <w:rFonts w:ascii="Montserrat" w:hAnsi="Montserrat" w:cstheme="minorHAnsi"/>
                <w:bCs/>
                <w:color w:val="C00000"/>
                <w:sz w:val="20"/>
                <w:szCs w:val="20"/>
              </w:rPr>
              <w:t xml:space="preserve"> </w:t>
            </w:r>
            <w:r w:rsidRPr="003A3108">
              <w:rPr>
                <w:rFonts w:ascii="Montserrat" w:hAnsi="Montserrat"/>
                <w:i/>
                <w:color w:val="C00000"/>
                <w:sz w:val="20"/>
                <w:szCs w:val="20"/>
              </w:rPr>
              <w:t xml:space="preserve">del Reglamento </w:t>
            </w:r>
            <w:proofErr w:type="gramStart"/>
            <w:r w:rsidRPr="003A3108">
              <w:rPr>
                <w:rFonts w:ascii="Montserrat" w:hAnsi="Montserrat"/>
                <w:i/>
                <w:color w:val="C00000"/>
                <w:sz w:val="20"/>
                <w:szCs w:val="20"/>
              </w:rPr>
              <w:t>Delegado</w:t>
            </w:r>
            <w:proofErr w:type="gramEnd"/>
            <w:r w:rsidRPr="003A3108">
              <w:rPr>
                <w:rFonts w:ascii="Montserrat" w:hAnsi="Montserrat"/>
                <w:i/>
                <w:color w:val="C00000"/>
                <w:sz w:val="20"/>
                <w:szCs w:val="20"/>
              </w:rPr>
              <w:t xml:space="preserve"> (UE) 2017/565</w:t>
            </w:r>
            <w:r w:rsidRPr="003A3108">
              <w:rPr>
                <w:rFonts w:ascii="Montserrat" w:hAnsi="Montserrat"/>
                <w:sz w:val="20"/>
                <w:szCs w:val="20"/>
              </w:rPr>
              <w:t>,</w:t>
            </w:r>
            <w:r w:rsidRPr="003A3108">
              <w:rPr>
                <w:rFonts w:ascii="Montserrat" w:hAnsi="Montserrat" w:cstheme="minorHAnsi"/>
                <w:bCs/>
                <w:sz w:val="20"/>
                <w:szCs w:val="20"/>
              </w:rPr>
              <w:t xml:space="preserve"> tienen la consideración de funciones esenciales e importantes?:</w:t>
            </w:r>
          </w:p>
          <w:p w14:paraId="03F3F471" w14:textId="0AE801B9" w:rsidR="00D05B21" w:rsidRPr="003A3108" w:rsidRDefault="00D05B21" w:rsidP="0050794E">
            <w:pPr>
              <w:keepLines/>
              <w:tabs>
                <w:tab w:val="left" w:pos="1830"/>
                <w:tab w:val="center" w:pos="2255"/>
              </w:tabs>
              <w:spacing w:before="120" w:after="120" w:line="360" w:lineRule="auto"/>
              <w:ind w:left="2255" w:hanging="1559"/>
              <w:jc w:val="both"/>
              <w:rPr>
                <w:rFonts w:ascii="Montserrat" w:hAnsi="Montserrat" w:cs="Calibri"/>
                <w:sz w:val="20"/>
                <w:szCs w:val="20"/>
              </w:rPr>
            </w:pPr>
            <w:r w:rsidRPr="003A3108">
              <w:rPr>
                <w:rFonts w:ascii="Montserrat" w:hAnsi="Montserrat" w:cs="Calibri"/>
                <w:sz w:val="20"/>
                <w:szCs w:val="20"/>
              </w:rPr>
              <w:t>No</w:t>
            </w:r>
            <w:r w:rsidRPr="003A3108">
              <w:rPr>
                <w:rFonts w:ascii="Montserrat" w:hAnsi="Montserrat" w:cs="Calibri"/>
                <w:sz w:val="20"/>
                <w:szCs w:val="20"/>
              </w:rPr>
              <w:tab/>
            </w:r>
            <w:r w:rsidRPr="003A3108">
              <w:rPr>
                <w:rFonts w:ascii="Montserrat" w:hAnsi="Montserrat"/>
                <w:b/>
                <w:sz w:val="20"/>
                <w:szCs w:val="20"/>
              </w:rPr>
              <w:fldChar w:fldCharType="begin">
                <w:ffData>
                  <w:name w:val="Casilla14"/>
                  <w:enabled/>
                  <w:calcOnExit w:val="0"/>
                  <w:checkBox>
                    <w:sizeAuto/>
                    <w:default w:val="0"/>
                  </w:checkBox>
                </w:ffData>
              </w:fldChar>
            </w:r>
            <w:r w:rsidRPr="003A3108">
              <w:rPr>
                <w:rFonts w:ascii="Montserrat" w:hAnsi="Montserrat"/>
                <w:b/>
                <w:sz w:val="20"/>
                <w:szCs w:val="20"/>
              </w:rPr>
              <w:instrText xml:space="preserve"> FORMCHECKBOX </w:instrText>
            </w:r>
            <w:r w:rsidRPr="003A3108">
              <w:rPr>
                <w:rFonts w:ascii="Montserrat" w:hAnsi="Montserrat"/>
                <w:b/>
                <w:sz w:val="20"/>
                <w:szCs w:val="20"/>
              </w:rPr>
            </w:r>
            <w:r w:rsidRPr="003A3108">
              <w:rPr>
                <w:rFonts w:ascii="Montserrat" w:hAnsi="Montserrat"/>
                <w:b/>
                <w:sz w:val="20"/>
                <w:szCs w:val="20"/>
              </w:rPr>
              <w:fldChar w:fldCharType="separate"/>
            </w:r>
            <w:r w:rsidRPr="003A3108">
              <w:rPr>
                <w:rFonts w:ascii="Montserrat" w:hAnsi="Montserrat"/>
                <w:b/>
                <w:sz w:val="20"/>
                <w:szCs w:val="20"/>
              </w:rPr>
              <w:fldChar w:fldCharType="end"/>
            </w:r>
            <w:r w:rsidR="008D24F1">
              <w:rPr>
                <w:rFonts w:ascii="Montserrat" w:hAnsi="Montserrat"/>
                <w:b/>
                <w:sz w:val="20"/>
                <w:szCs w:val="20"/>
              </w:rPr>
              <w:t xml:space="preserve"> </w:t>
            </w:r>
            <w:r w:rsidR="008D24F1" w:rsidRPr="002275EC">
              <w:rPr>
                <w:rFonts w:ascii="Montserrat" w:eastAsia="Times New Roman" w:hAnsi="Montserrat" w:cstheme="minorHAnsi"/>
                <w:bCs/>
                <w:i/>
                <w:iCs/>
                <w:color w:val="000000"/>
                <w:sz w:val="18"/>
                <w:u w:val="single"/>
                <w:shd w:val="clear" w:color="auto" w:fill="DFDFDF" w:themeFill="background2" w:themeFillShade="E6"/>
                <w:lang w:eastAsia="es-ES"/>
              </w:rPr>
              <w:t>si marca esta opción,</w:t>
            </w:r>
            <w:r w:rsidR="008D24F1" w:rsidRPr="002275EC">
              <w:rPr>
                <w:rFonts w:ascii="Montserrat" w:eastAsia="Times New Roman" w:hAnsi="Montserrat" w:cstheme="minorHAnsi"/>
                <w:bCs/>
                <w:i/>
                <w:iCs/>
                <w:color w:val="000000"/>
                <w:sz w:val="18"/>
                <w:shd w:val="clear" w:color="auto" w:fill="DFDFDF" w:themeFill="background2" w:themeFillShade="E6"/>
                <w:lang w:eastAsia="es-ES"/>
              </w:rPr>
              <w:t xml:space="preserve"> </w:t>
            </w:r>
            <w:r w:rsidR="008D24F1" w:rsidRPr="002275EC">
              <w:rPr>
                <w:rFonts w:ascii="Montserrat" w:eastAsia="Times New Roman" w:hAnsi="Montserrat" w:cstheme="minorHAnsi"/>
                <w:bCs/>
                <w:i/>
                <w:iCs/>
                <w:color w:val="000000"/>
                <w:sz w:val="18"/>
                <w:u w:val="single"/>
                <w:shd w:val="clear" w:color="auto" w:fill="DFDFDF" w:themeFill="background2" w:themeFillShade="E6"/>
                <w:lang w:eastAsia="es-ES"/>
              </w:rPr>
              <w:t>elimine del formulario el resto</w:t>
            </w:r>
            <w:r w:rsidR="008D24F1" w:rsidRPr="002275EC">
              <w:rPr>
                <w:rFonts w:ascii="Montserrat" w:eastAsia="Times New Roman" w:hAnsi="Montserrat" w:cstheme="minorHAnsi"/>
                <w:bCs/>
                <w:i/>
                <w:iCs/>
                <w:color w:val="000000"/>
                <w:sz w:val="18"/>
                <w:shd w:val="clear" w:color="auto" w:fill="DFDFDF" w:themeFill="background2" w:themeFillShade="E6"/>
                <w:lang w:eastAsia="es-ES"/>
              </w:rPr>
              <w:t xml:space="preserve"> de la información solicitada </w:t>
            </w:r>
            <w:r w:rsidR="008D24F1">
              <w:rPr>
                <w:rFonts w:ascii="Montserrat" w:eastAsia="Times New Roman" w:hAnsi="Montserrat" w:cstheme="minorHAnsi"/>
                <w:bCs/>
                <w:i/>
                <w:iCs/>
                <w:color w:val="000000"/>
                <w:sz w:val="18"/>
                <w:shd w:val="clear" w:color="auto" w:fill="DFDFDF" w:themeFill="background2" w:themeFillShade="E6"/>
                <w:lang w:eastAsia="es-ES"/>
              </w:rPr>
              <w:t>en esta letra A)</w:t>
            </w:r>
          </w:p>
          <w:p w14:paraId="40F54FD1" w14:textId="6D5FB1E4" w:rsidR="00D05B21" w:rsidRPr="003A3108" w:rsidRDefault="00D05B21" w:rsidP="00603301">
            <w:pPr>
              <w:keepLines/>
              <w:tabs>
                <w:tab w:val="left" w:pos="1830"/>
                <w:tab w:val="center" w:pos="2255"/>
              </w:tabs>
              <w:spacing w:before="120" w:after="120" w:line="360" w:lineRule="auto"/>
              <w:ind w:left="2255" w:hanging="1559"/>
              <w:jc w:val="both"/>
              <w:rPr>
                <w:rFonts w:ascii="Montserrat" w:hAnsi="Montserrat"/>
                <w:sz w:val="20"/>
                <w:szCs w:val="20"/>
              </w:rPr>
            </w:pPr>
            <w:r w:rsidRPr="003A3108">
              <w:rPr>
                <w:rFonts w:ascii="Montserrat" w:hAnsi="Montserrat" w:cs="Calibri"/>
                <w:sz w:val="20"/>
                <w:szCs w:val="20"/>
              </w:rPr>
              <w:t xml:space="preserve">Sí                </w:t>
            </w:r>
            <w:r w:rsidRPr="003A3108">
              <w:rPr>
                <w:rFonts w:ascii="Montserrat" w:hAnsi="Montserrat" w:cs="Calibri"/>
                <w:b/>
                <w:sz w:val="20"/>
                <w:szCs w:val="20"/>
              </w:rPr>
              <w:tab/>
            </w:r>
            <w:r w:rsidRPr="003A3108">
              <w:rPr>
                <w:rFonts w:ascii="Montserrat" w:hAnsi="Montserrat"/>
                <w:b/>
                <w:sz w:val="20"/>
                <w:szCs w:val="20"/>
              </w:rPr>
              <w:fldChar w:fldCharType="begin">
                <w:ffData>
                  <w:name w:val="Casilla14"/>
                  <w:enabled/>
                  <w:calcOnExit w:val="0"/>
                  <w:checkBox>
                    <w:sizeAuto/>
                    <w:default w:val="0"/>
                  </w:checkBox>
                </w:ffData>
              </w:fldChar>
            </w:r>
            <w:r w:rsidRPr="003A3108">
              <w:rPr>
                <w:rFonts w:ascii="Montserrat" w:hAnsi="Montserrat"/>
                <w:b/>
                <w:sz w:val="20"/>
                <w:szCs w:val="20"/>
              </w:rPr>
              <w:instrText xml:space="preserve"> FORMCHECKBOX </w:instrText>
            </w:r>
            <w:r w:rsidRPr="003A3108">
              <w:rPr>
                <w:rFonts w:ascii="Montserrat" w:hAnsi="Montserrat"/>
                <w:b/>
                <w:sz w:val="20"/>
                <w:szCs w:val="20"/>
              </w:rPr>
            </w:r>
            <w:r w:rsidRPr="003A3108">
              <w:rPr>
                <w:rFonts w:ascii="Montserrat" w:hAnsi="Montserrat"/>
                <w:b/>
                <w:sz w:val="20"/>
                <w:szCs w:val="20"/>
              </w:rPr>
              <w:fldChar w:fldCharType="separate"/>
            </w:r>
            <w:r w:rsidRPr="003A3108">
              <w:rPr>
                <w:rFonts w:ascii="Montserrat" w:hAnsi="Montserrat"/>
                <w:b/>
                <w:sz w:val="20"/>
                <w:szCs w:val="20"/>
              </w:rPr>
              <w:fldChar w:fldCharType="end"/>
            </w:r>
            <w:r w:rsidRPr="003A3108">
              <w:rPr>
                <w:rFonts w:ascii="Montserrat" w:hAnsi="Montserrat"/>
                <w:b/>
                <w:sz w:val="20"/>
                <w:szCs w:val="20"/>
              </w:rPr>
              <w:t xml:space="preserve"> </w:t>
            </w:r>
            <w:r w:rsidR="00216D9E" w:rsidRPr="003A3108">
              <w:rPr>
                <w:rFonts w:ascii="Wingdings 3" w:eastAsia="Times New Roman" w:hAnsi="Wingdings 3" w:cs="Calibri"/>
                <w:color w:val="7F7F7F" w:themeColor="text1" w:themeTint="80"/>
                <w:lang w:eastAsia="es-ES"/>
              </w:rPr>
              <w:t></w:t>
            </w:r>
            <w:r w:rsidRPr="003A3108">
              <w:rPr>
                <w:rFonts w:ascii="Montserrat" w:hAnsi="Montserrat" w:cstheme="minorHAnsi"/>
                <w:sz w:val="20"/>
                <w:szCs w:val="20"/>
              </w:rPr>
              <w:t>Indique:</w:t>
            </w:r>
          </w:p>
          <w:tbl>
            <w:tblPr>
              <w:tblStyle w:val="Tablaconcuadrcula"/>
              <w:tblW w:w="0" w:type="auto"/>
              <w:tblInd w:w="641" w:type="dxa"/>
              <w:tblLayout w:type="fixed"/>
              <w:tblLook w:val="04A0" w:firstRow="1" w:lastRow="0" w:firstColumn="1" w:lastColumn="0" w:noHBand="0" w:noVBand="1"/>
            </w:tblPr>
            <w:tblGrid>
              <w:gridCol w:w="7146"/>
            </w:tblGrid>
            <w:tr w:rsidR="00D05B21" w:rsidRPr="003A3108" w14:paraId="6245F78B" w14:textId="77777777" w:rsidTr="00294C1D">
              <w:trPr>
                <w:trHeight w:val="791"/>
              </w:trPr>
              <w:tc>
                <w:tcPr>
                  <w:tcW w:w="7146" w:type="dxa"/>
                </w:tcPr>
                <w:p w14:paraId="1E03EAAE" w14:textId="77777777" w:rsidR="00D05B21" w:rsidRPr="003A3108" w:rsidRDefault="00D05B21" w:rsidP="0021659F">
                  <w:pPr>
                    <w:pStyle w:val="Prrafodelista"/>
                    <w:keepLines/>
                    <w:numPr>
                      <w:ilvl w:val="0"/>
                      <w:numId w:val="7"/>
                    </w:numPr>
                    <w:tabs>
                      <w:tab w:val="center" w:pos="1800"/>
                      <w:tab w:val="left" w:pos="2160"/>
                      <w:tab w:val="left" w:pos="2700"/>
                    </w:tabs>
                    <w:spacing w:before="120" w:after="120" w:line="360" w:lineRule="auto"/>
                    <w:ind w:left="454" w:hanging="284"/>
                    <w:jc w:val="both"/>
                    <w:rPr>
                      <w:rFonts w:ascii="Montserrat" w:hAnsi="Montserrat" w:cs="Arial"/>
                      <w:sz w:val="20"/>
                      <w:szCs w:val="20"/>
                    </w:rPr>
                  </w:pPr>
                  <w:r w:rsidRPr="003A3108">
                    <w:rPr>
                      <w:rFonts w:ascii="Montserrat" w:hAnsi="Montserrat" w:cs="Arial"/>
                      <w:sz w:val="20"/>
                      <w:szCs w:val="20"/>
                    </w:rPr>
                    <w:t>Cuáles:</w:t>
                  </w:r>
                </w:p>
                <w:p w14:paraId="174EE251" w14:textId="03AB4F6F" w:rsidR="00D05B21" w:rsidRPr="003A3108" w:rsidRDefault="008F0997" w:rsidP="00AF443A">
                  <w:pPr>
                    <w:pStyle w:val="Prrafodelista"/>
                    <w:keepLines/>
                    <w:tabs>
                      <w:tab w:val="center" w:pos="1800"/>
                      <w:tab w:val="left" w:pos="2160"/>
                      <w:tab w:val="left" w:pos="2700"/>
                    </w:tabs>
                    <w:spacing w:before="120" w:after="120" w:line="360" w:lineRule="auto"/>
                    <w:ind w:left="454"/>
                    <w:jc w:val="both"/>
                    <w:rPr>
                      <w:rFonts w:ascii="Montserrat" w:hAnsi="Montserrat" w:cs="Arial"/>
                      <w:sz w:val="20"/>
                      <w:szCs w:val="20"/>
                    </w:rPr>
                  </w:pPr>
                  <w:r w:rsidRPr="003A3108">
                    <w:rPr>
                      <w:rFonts w:ascii="Montserrat" w:hAnsi="Montserrat" w:cstheme="minorHAnsi"/>
                      <w:bCs/>
                      <w:color w:val="000099"/>
                      <w:sz w:val="20"/>
                      <w:shd w:val="clear" w:color="auto" w:fill="FFFFCC"/>
                    </w:rPr>
                    <w:t>Insertar</w:t>
                  </w:r>
                </w:p>
                <w:p w14:paraId="484CED61" w14:textId="2ADE4FD5" w:rsidR="00D05B21" w:rsidRPr="003A3108" w:rsidRDefault="00D05B21" w:rsidP="0021659F">
                  <w:pPr>
                    <w:pStyle w:val="Prrafodelista"/>
                    <w:keepLines/>
                    <w:numPr>
                      <w:ilvl w:val="0"/>
                      <w:numId w:val="7"/>
                    </w:numPr>
                    <w:tabs>
                      <w:tab w:val="center" w:pos="1800"/>
                      <w:tab w:val="left" w:pos="2160"/>
                      <w:tab w:val="left" w:pos="2700"/>
                    </w:tabs>
                    <w:spacing w:before="120" w:after="120" w:line="360" w:lineRule="auto"/>
                    <w:ind w:left="454" w:right="217" w:hanging="284"/>
                    <w:jc w:val="both"/>
                    <w:rPr>
                      <w:rFonts w:ascii="Montserrat" w:hAnsi="Montserrat" w:cstheme="minorHAnsi"/>
                      <w:sz w:val="20"/>
                      <w:szCs w:val="20"/>
                    </w:rPr>
                  </w:pPr>
                  <w:r w:rsidRPr="003A3108">
                    <w:rPr>
                      <w:rFonts w:ascii="Montserrat" w:hAnsi="Montserrat"/>
                      <w:sz w:val="20"/>
                      <w:szCs w:val="20"/>
                    </w:rPr>
                    <w:t xml:space="preserve">Persona/s, departamento o área de la </w:t>
                  </w:r>
                  <w:r w:rsidR="00F62D59">
                    <w:rPr>
                      <w:rFonts w:ascii="Montserrat" w:hAnsi="Montserrat"/>
                      <w:sz w:val="20"/>
                      <w:szCs w:val="20"/>
                    </w:rPr>
                    <w:t>EAFN</w:t>
                  </w:r>
                  <w:r w:rsidRPr="003A3108">
                    <w:rPr>
                      <w:rFonts w:ascii="Montserrat" w:hAnsi="Montserrat"/>
                      <w:sz w:val="20"/>
                      <w:szCs w:val="20"/>
                    </w:rPr>
                    <w:t xml:space="preserve"> responsable </w:t>
                  </w:r>
                  <w:r w:rsidRPr="003A3108">
                    <w:rPr>
                      <w:rFonts w:ascii="Montserrat" w:hAnsi="Montserrat" w:cstheme="minorHAnsi"/>
                      <w:sz w:val="20"/>
                      <w:szCs w:val="20"/>
                    </w:rPr>
                    <w:t>de asegurar que la E</w:t>
                  </w:r>
                  <w:r w:rsidR="00F62D59">
                    <w:rPr>
                      <w:rFonts w:ascii="Montserrat" w:hAnsi="Montserrat" w:cstheme="minorHAnsi"/>
                      <w:sz w:val="20"/>
                      <w:szCs w:val="20"/>
                    </w:rPr>
                    <w:t xml:space="preserve">AFN </w:t>
                  </w:r>
                  <w:r w:rsidRPr="003A3108">
                    <w:rPr>
                      <w:rFonts w:ascii="Montserrat" w:hAnsi="Montserrat" w:cstheme="minorHAnsi"/>
                      <w:sz w:val="20"/>
                      <w:szCs w:val="20"/>
                    </w:rPr>
                    <w:t>adoptará todas las medidas razonables para evitar un riesgo operativo adicional indebido y de que dicha externalización/subcontratación no afectará a la calidad del control interno de la E</w:t>
                  </w:r>
                  <w:r w:rsidR="00F62D59">
                    <w:rPr>
                      <w:rFonts w:ascii="Montserrat" w:hAnsi="Montserrat" w:cstheme="minorHAnsi"/>
                      <w:sz w:val="20"/>
                      <w:szCs w:val="20"/>
                    </w:rPr>
                    <w:t>AFN</w:t>
                  </w:r>
                  <w:r w:rsidRPr="003A3108">
                    <w:rPr>
                      <w:rFonts w:ascii="Montserrat" w:hAnsi="Montserrat" w:cstheme="minorHAnsi"/>
                      <w:sz w:val="20"/>
                      <w:szCs w:val="20"/>
                    </w:rPr>
                    <w:t xml:space="preserve"> ni a la capacidad de la CNMV de controlar que la E</w:t>
                  </w:r>
                  <w:r w:rsidR="00F62D59">
                    <w:rPr>
                      <w:rFonts w:ascii="Montserrat" w:hAnsi="Montserrat" w:cstheme="minorHAnsi"/>
                      <w:sz w:val="20"/>
                      <w:szCs w:val="20"/>
                    </w:rPr>
                    <w:t>AFN</w:t>
                  </w:r>
                  <w:r w:rsidRPr="003A3108">
                    <w:rPr>
                      <w:rFonts w:ascii="Montserrat" w:hAnsi="Montserrat" w:cstheme="minorHAnsi"/>
                      <w:sz w:val="20"/>
                      <w:szCs w:val="20"/>
                    </w:rPr>
                    <w:t xml:space="preserve"> cumple con todas sus obligaciones:</w:t>
                  </w:r>
                </w:p>
                <w:p w14:paraId="4A3B85AB" w14:textId="5E130966" w:rsidR="00D05B21" w:rsidRPr="003A3108" w:rsidRDefault="008F0997" w:rsidP="00AF443A">
                  <w:pPr>
                    <w:pStyle w:val="Prrafodelista"/>
                    <w:keepLines/>
                    <w:tabs>
                      <w:tab w:val="center" w:pos="1800"/>
                      <w:tab w:val="left" w:pos="2160"/>
                      <w:tab w:val="left" w:pos="2700"/>
                    </w:tabs>
                    <w:spacing w:before="120" w:after="120" w:line="360" w:lineRule="auto"/>
                    <w:ind w:left="454"/>
                    <w:jc w:val="both"/>
                    <w:rPr>
                      <w:rFonts w:ascii="Montserrat" w:hAnsi="Montserrat" w:cs="Arial"/>
                      <w:sz w:val="20"/>
                      <w:szCs w:val="20"/>
                    </w:rPr>
                  </w:pPr>
                  <w:r w:rsidRPr="003A3108">
                    <w:rPr>
                      <w:rFonts w:ascii="Montserrat" w:hAnsi="Montserrat" w:cstheme="minorHAnsi"/>
                      <w:bCs/>
                      <w:color w:val="000099"/>
                      <w:sz w:val="20"/>
                      <w:shd w:val="clear" w:color="auto" w:fill="FFFFCC"/>
                    </w:rPr>
                    <w:t>Insertar</w:t>
                  </w:r>
                </w:p>
                <w:p w14:paraId="6883CC62" w14:textId="62EA5549" w:rsidR="00D05B21" w:rsidRPr="003A3108" w:rsidRDefault="00D05B21" w:rsidP="0021659F">
                  <w:pPr>
                    <w:pStyle w:val="Prrafodelista"/>
                    <w:keepLines/>
                    <w:numPr>
                      <w:ilvl w:val="0"/>
                      <w:numId w:val="7"/>
                    </w:numPr>
                    <w:tabs>
                      <w:tab w:val="center" w:pos="1800"/>
                      <w:tab w:val="left" w:pos="2160"/>
                      <w:tab w:val="left" w:pos="2700"/>
                    </w:tabs>
                    <w:spacing w:before="120" w:after="120" w:line="360" w:lineRule="auto"/>
                    <w:ind w:left="454" w:right="217" w:hanging="284"/>
                    <w:jc w:val="both"/>
                    <w:rPr>
                      <w:rFonts w:ascii="Montserrat" w:hAnsi="Montserrat" w:cs="Arial"/>
                      <w:spacing w:val="-4"/>
                      <w:sz w:val="20"/>
                      <w:szCs w:val="20"/>
                    </w:rPr>
                  </w:pPr>
                  <w:r w:rsidRPr="003A3108">
                    <w:rPr>
                      <w:rFonts w:ascii="Montserrat" w:hAnsi="Montserrat"/>
                      <w:spacing w:val="-4"/>
                      <w:sz w:val="20"/>
                      <w:szCs w:val="20"/>
                    </w:rPr>
                    <w:t xml:space="preserve">Persona/s, departamento o área de la </w:t>
                  </w:r>
                  <w:r w:rsidR="00C518FC" w:rsidRPr="00C518FC">
                    <w:rPr>
                      <w:rFonts w:ascii="Montserrat" w:hAnsi="Montserrat"/>
                      <w:spacing w:val="-4"/>
                      <w:sz w:val="20"/>
                      <w:szCs w:val="20"/>
                    </w:rPr>
                    <w:t>EAFN</w:t>
                  </w:r>
                  <w:r w:rsidRPr="003A3108">
                    <w:rPr>
                      <w:rFonts w:ascii="Montserrat" w:hAnsi="Montserrat"/>
                      <w:spacing w:val="-4"/>
                      <w:sz w:val="20"/>
                      <w:szCs w:val="20"/>
                    </w:rPr>
                    <w:t xml:space="preserve"> responsable de verificar que la </w:t>
                  </w:r>
                  <w:r w:rsidR="00C518FC" w:rsidRPr="00C518FC">
                    <w:rPr>
                      <w:rFonts w:ascii="Montserrat" w:hAnsi="Montserrat"/>
                      <w:spacing w:val="-4"/>
                      <w:sz w:val="20"/>
                      <w:szCs w:val="20"/>
                    </w:rPr>
                    <w:t>EAFN</w:t>
                  </w:r>
                  <w:r w:rsidRPr="003A3108">
                    <w:rPr>
                      <w:rFonts w:ascii="Montserrat" w:hAnsi="Montserrat"/>
                      <w:spacing w:val="-4"/>
                      <w:sz w:val="20"/>
                      <w:szCs w:val="20"/>
                    </w:rPr>
                    <w:t xml:space="preserve"> seguirá siendo plenamente </w:t>
                  </w:r>
                  <w:r w:rsidRPr="003A3108">
                    <w:rPr>
                      <w:rFonts w:ascii="Montserrat" w:hAnsi="Montserrat" w:cstheme="minorHAnsi"/>
                      <w:sz w:val="20"/>
                      <w:szCs w:val="20"/>
                    </w:rPr>
                    <w:t>responsable</w:t>
                  </w:r>
                  <w:r w:rsidRPr="003A3108">
                    <w:rPr>
                      <w:rFonts w:ascii="Montserrat" w:hAnsi="Montserrat"/>
                      <w:spacing w:val="-4"/>
                      <w:sz w:val="20"/>
                      <w:szCs w:val="20"/>
                    </w:rPr>
                    <w:t xml:space="preserve"> del cumplimiento de todas las obligaciones que le incumban en virtud de la Directiva 2014/65/UE y que cumplirá con las condiciones establecidas en el </w:t>
                  </w:r>
                  <w:r w:rsidRPr="003A3108">
                    <w:rPr>
                      <w:rFonts w:ascii="Montserrat" w:hAnsi="Montserrat" w:cstheme="minorHAnsi"/>
                      <w:bCs/>
                      <w:i/>
                      <w:color w:val="C00000"/>
                      <w:spacing w:val="-4"/>
                      <w:sz w:val="20"/>
                      <w:szCs w:val="20"/>
                    </w:rPr>
                    <w:t>artículo 31.1.</w:t>
                  </w:r>
                  <w:r w:rsidRPr="003A3108">
                    <w:rPr>
                      <w:rFonts w:ascii="Montserrat" w:hAnsi="Montserrat" w:cstheme="minorHAnsi"/>
                      <w:bCs/>
                      <w:color w:val="C00000"/>
                      <w:spacing w:val="-4"/>
                      <w:sz w:val="20"/>
                      <w:szCs w:val="20"/>
                    </w:rPr>
                    <w:t xml:space="preserve"> </w:t>
                  </w:r>
                  <w:r w:rsidRPr="003A3108">
                    <w:rPr>
                      <w:rFonts w:ascii="Montserrat" w:hAnsi="Montserrat"/>
                      <w:i/>
                      <w:color w:val="C00000"/>
                      <w:spacing w:val="-4"/>
                      <w:sz w:val="20"/>
                      <w:szCs w:val="20"/>
                    </w:rPr>
                    <w:t xml:space="preserve">del Reglamento </w:t>
                  </w:r>
                  <w:proofErr w:type="gramStart"/>
                  <w:r w:rsidRPr="003A3108">
                    <w:rPr>
                      <w:rFonts w:ascii="Montserrat" w:hAnsi="Montserrat"/>
                      <w:i/>
                      <w:color w:val="C00000"/>
                      <w:spacing w:val="-4"/>
                      <w:sz w:val="20"/>
                      <w:szCs w:val="20"/>
                    </w:rPr>
                    <w:t>Delegado</w:t>
                  </w:r>
                  <w:proofErr w:type="gramEnd"/>
                  <w:r w:rsidRPr="003A3108">
                    <w:rPr>
                      <w:rFonts w:ascii="Montserrat" w:hAnsi="Montserrat"/>
                      <w:i/>
                      <w:color w:val="C00000"/>
                      <w:spacing w:val="-4"/>
                      <w:sz w:val="20"/>
                      <w:szCs w:val="20"/>
                    </w:rPr>
                    <w:t xml:space="preserve"> (UE) 2017/565</w:t>
                  </w:r>
                  <w:r w:rsidRPr="003A3108">
                    <w:rPr>
                      <w:rFonts w:ascii="Montserrat" w:hAnsi="Montserrat"/>
                      <w:spacing w:val="-4"/>
                      <w:sz w:val="20"/>
                      <w:szCs w:val="20"/>
                    </w:rPr>
                    <w:t>:</w:t>
                  </w:r>
                  <w:r w:rsidRPr="003A3108">
                    <w:rPr>
                      <w:rFonts w:ascii="Montserrat" w:hAnsi="Montserrat" w:cstheme="minorHAnsi"/>
                      <w:bCs/>
                      <w:spacing w:val="-4"/>
                      <w:sz w:val="20"/>
                      <w:szCs w:val="20"/>
                    </w:rPr>
                    <w:t xml:space="preserve"> </w:t>
                  </w:r>
                  <w:r w:rsidRPr="003A3108">
                    <w:rPr>
                      <w:rFonts w:ascii="Montserrat" w:hAnsi="Montserrat"/>
                      <w:spacing w:val="-4"/>
                      <w:sz w:val="20"/>
                      <w:szCs w:val="20"/>
                    </w:rPr>
                    <w:t xml:space="preserve"> </w:t>
                  </w:r>
                </w:p>
                <w:p w14:paraId="2344AE95" w14:textId="02C6113B" w:rsidR="00D05B21" w:rsidRPr="003A3108" w:rsidRDefault="008F0997" w:rsidP="00AF443A">
                  <w:pPr>
                    <w:pStyle w:val="Prrafodelista"/>
                    <w:keepLines/>
                    <w:tabs>
                      <w:tab w:val="center" w:pos="1800"/>
                      <w:tab w:val="left" w:pos="2160"/>
                      <w:tab w:val="left" w:pos="2700"/>
                    </w:tabs>
                    <w:spacing w:before="120" w:after="120" w:line="360" w:lineRule="auto"/>
                    <w:ind w:left="454"/>
                    <w:jc w:val="both"/>
                    <w:rPr>
                      <w:rFonts w:ascii="Montserrat" w:hAnsi="Montserrat" w:cs="Arial"/>
                      <w:sz w:val="20"/>
                      <w:szCs w:val="20"/>
                    </w:rPr>
                  </w:pPr>
                  <w:r w:rsidRPr="003A3108">
                    <w:rPr>
                      <w:rFonts w:ascii="Montserrat" w:hAnsi="Montserrat" w:cstheme="minorHAnsi"/>
                      <w:bCs/>
                      <w:color w:val="000099"/>
                      <w:sz w:val="20"/>
                      <w:shd w:val="clear" w:color="auto" w:fill="FFFFCC"/>
                    </w:rPr>
                    <w:t>Inserta</w:t>
                  </w:r>
                  <w:r w:rsidR="00AB4C0B" w:rsidRPr="003A3108">
                    <w:rPr>
                      <w:rFonts w:ascii="Montserrat" w:hAnsi="Montserrat" w:cstheme="minorHAnsi"/>
                      <w:bCs/>
                      <w:color w:val="000099"/>
                      <w:sz w:val="20"/>
                      <w:shd w:val="clear" w:color="auto" w:fill="FFFFCC"/>
                    </w:rPr>
                    <w:t>r</w:t>
                  </w:r>
                </w:p>
                <w:p w14:paraId="1CEA61F3" w14:textId="121166F6" w:rsidR="00D05B21" w:rsidRPr="003A3108" w:rsidRDefault="00D05B21" w:rsidP="0021659F">
                  <w:pPr>
                    <w:pStyle w:val="Prrafodelista"/>
                    <w:keepLines/>
                    <w:numPr>
                      <w:ilvl w:val="0"/>
                      <w:numId w:val="7"/>
                    </w:numPr>
                    <w:tabs>
                      <w:tab w:val="center" w:pos="1800"/>
                      <w:tab w:val="left" w:pos="2160"/>
                      <w:tab w:val="left" w:pos="2700"/>
                    </w:tabs>
                    <w:spacing w:before="120" w:after="120" w:line="360" w:lineRule="auto"/>
                    <w:ind w:left="454" w:right="217" w:hanging="284"/>
                    <w:jc w:val="both"/>
                    <w:rPr>
                      <w:rFonts w:ascii="Montserrat" w:hAnsi="Montserrat" w:cs="Arial"/>
                      <w:sz w:val="20"/>
                      <w:szCs w:val="20"/>
                    </w:rPr>
                  </w:pPr>
                  <w:r w:rsidRPr="003A3108">
                    <w:rPr>
                      <w:rFonts w:ascii="Montserrat" w:hAnsi="Montserrat"/>
                      <w:sz w:val="20"/>
                      <w:szCs w:val="20"/>
                    </w:rPr>
                    <w:t>Persona/s, departamento o área de la E</w:t>
                  </w:r>
                  <w:r w:rsidR="00F62D59">
                    <w:rPr>
                      <w:rFonts w:ascii="Montserrat" w:hAnsi="Montserrat"/>
                      <w:sz w:val="20"/>
                      <w:szCs w:val="20"/>
                    </w:rPr>
                    <w:t>AFN</w:t>
                  </w:r>
                  <w:r w:rsidRPr="003A3108">
                    <w:rPr>
                      <w:rFonts w:ascii="Montserrat" w:hAnsi="Montserrat"/>
                      <w:sz w:val="20"/>
                      <w:szCs w:val="20"/>
                    </w:rPr>
                    <w:t xml:space="preserve"> </w:t>
                  </w:r>
                  <w:r w:rsidRPr="003A3108">
                    <w:rPr>
                      <w:rFonts w:ascii="Montserrat" w:hAnsi="Montserrat" w:cstheme="minorHAnsi"/>
                      <w:sz w:val="20"/>
                      <w:szCs w:val="20"/>
                    </w:rPr>
                    <w:t>responsable</w:t>
                  </w:r>
                  <w:r w:rsidRPr="003A3108">
                    <w:rPr>
                      <w:rFonts w:ascii="Montserrat" w:hAnsi="Montserrat"/>
                      <w:sz w:val="20"/>
                      <w:szCs w:val="20"/>
                    </w:rPr>
                    <w:t xml:space="preserve"> de verificar que la E</w:t>
                  </w:r>
                  <w:r w:rsidR="00F62D59">
                    <w:rPr>
                      <w:rFonts w:ascii="Montserrat" w:hAnsi="Montserrat"/>
                      <w:sz w:val="20"/>
                      <w:szCs w:val="20"/>
                    </w:rPr>
                    <w:t>AFN</w:t>
                  </w:r>
                  <w:r w:rsidRPr="003A3108">
                    <w:rPr>
                      <w:rFonts w:ascii="Montserrat" w:hAnsi="Montserrat"/>
                      <w:sz w:val="20"/>
                      <w:szCs w:val="20"/>
                    </w:rPr>
                    <w:t xml:space="preserve"> actuará con la debida competencia, atención y diligencia al celebrar, gestionar o rescindir los acuerdos con un proveedor de servicios para la externalización/subcontratación de funciones operativas esenciales o importantes y adoptará las medidas necesarias para garantizar que se cumplen las condiciones establecidas en el </w:t>
                  </w:r>
                  <w:r w:rsidRPr="003A3108">
                    <w:rPr>
                      <w:rFonts w:ascii="Montserrat" w:hAnsi="Montserrat" w:cstheme="minorHAnsi"/>
                      <w:bCs/>
                      <w:i/>
                      <w:color w:val="C00000"/>
                      <w:sz w:val="20"/>
                      <w:szCs w:val="20"/>
                    </w:rPr>
                    <w:t>artículo 31.2.</w:t>
                  </w:r>
                  <w:r w:rsidRPr="003A3108">
                    <w:rPr>
                      <w:rFonts w:ascii="Montserrat" w:hAnsi="Montserrat" w:cstheme="minorHAnsi"/>
                      <w:bCs/>
                      <w:color w:val="C00000"/>
                      <w:sz w:val="20"/>
                      <w:szCs w:val="20"/>
                    </w:rPr>
                    <w:t xml:space="preserve"> </w:t>
                  </w:r>
                  <w:r w:rsidRPr="003A3108">
                    <w:rPr>
                      <w:rFonts w:ascii="Montserrat" w:hAnsi="Montserrat"/>
                      <w:i/>
                      <w:color w:val="C00000"/>
                      <w:sz w:val="20"/>
                      <w:szCs w:val="20"/>
                    </w:rPr>
                    <w:t xml:space="preserve">del Reglamento </w:t>
                  </w:r>
                  <w:proofErr w:type="gramStart"/>
                  <w:r w:rsidRPr="003A3108">
                    <w:rPr>
                      <w:rFonts w:ascii="Montserrat" w:hAnsi="Montserrat"/>
                      <w:i/>
                      <w:color w:val="C00000"/>
                      <w:sz w:val="20"/>
                      <w:szCs w:val="20"/>
                    </w:rPr>
                    <w:t>Delegado</w:t>
                  </w:r>
                  <w:proofErr w:type="gramEnd"/>
                  <w:r w:rsidRPr="003A3108">
                    <w:rPr>
                      <w:rFonts w:ascii="Montserrat" w:hAnsi="Montserrat"/>
                      <w:i/>
                      <w:color w:val="C00000"/>
                      <w:sz w:val="20"/>
                      <w:szCs w:val="20"/>
                    </w:rPr>
                    <w:t xml:space="preserve"> (UE) 2017/565</w:t>
                  </w:r>
                </w:p>
                <w:p w14:paraId="66BC5641" w14:textId="7875504A" w:rsidR="00D05B21" w:rsidRPr="003A3108" w:rsidRDefault="008F0997" w:rsidP="00AF443A">
                  <w:pPr>
                    <w:pStyle w:val="Prrafodelista"/>
                    <w:keepLines/>
                    <w:tabs>
                      <w:tab w:val="center" w:pos="1800"/>
                      <w:tab w:val="left" w:pos="2160"/>
                      <w:tab w:val="left" w:pos="2700"/>
                    </w:tabs>
                    <w:spacing w:before="120" w:after="120" w:line="360" w:lineRule="auto"/>
                    <w:ind w:left="454"/>
                    <w:jc w:val="both"/>
                    <w:rPr>
                      <w:rFonts w:ascii="Montserrat" w:hAnsi="Montserrat" w:cs="Arial"/>
                      <w:sz w:val="20"/>
                      <w:szCs w:val="20"/>
                    </w:rPr>
                  </w:pPr>
                  <w:r w:rsidRPr="003A3108">
                    <w:rPr>
                      <w:rFonts w:ascii="Montserrat" w:hAnsi="Montserrat" w:cstheme="minorHAnsi"/>
                      <w:bCs/>
                      <w:color w:val="000099"/>
                      <w:sz w:val="20"/>
                      <w:shd w:val="clear" w:color="auto" w:fill="FFFFCC"/>
                    </w:rPr>
                    <w:t>Insertar</w:t>
                  </w:r>
                </w:p>
              </w:tc>
            </w:tr>
          </w:tbl>
          <w:p w14:paraId="575F8B79" w14:textId="29E7528D" w:rsidR="00D05B21" w:rsidRPr="003A3108" w:rsidRDefault="00D05B21" w:rsidP="0021659F">
            <w:pPr>
              <w:pStyle w:val="Prrafodelista"/>
              <w:numPr>
                <w:ilvl w:val="1"/>
                <w:numId w:val="21"/>
              </w:numPr>
              <w:spacing w:before="120" w:after="120" w:line="360" w:lineRule="auto"/>
              <w:ind w:left="357" w:right="68" w:hanging="284"/>
              <w:jc w:val="both"/>
              <w:rPr>
                <w:rFonts w:ascii="Montserrat" w:hAnsi="Montserrat"/>
                <w:sz w:val="20"/>
                <w:szCs w:val="20"/>
              </w:rPr>
            </w:pPr>
            <w:r w:rsidRPr="003A3108">
              <w:rPr>
                <w:rFonts w:ascii="Montserrat" w:hAnsi="Montserrat"/>
                <w:sz w:val="20"/>
                <w:szCs w:val="20"/>
              </w:rPr>
              <w:t xml:space="preserve">¿Alguno de los delegatarios anteriores pertenecerá al grupo en el que, en su caso, se integrará la </w:t>
            </w:r>
            <w:r w:rsidR="00633B2E" w:rsidRPr="003A3108">
              <w:rPr>
                <w:rFonts w:ascii="Montserrat" w:hAnsi="Montserrat"/>
                <w:sz w:val="20"/>
                <w:szCs w:val="20"/>
              </w:rPr>
              <w:t>E</w:t>
            </w:r>
            <w:r w:rsidR="00633B2E">
              <w:rPr>
                <w:rFonts w:ascii="Montserrat" w:hAnsi="Montserrat"/>
                <w:sz w:val="20"/>
                <w:szCs w:val="20"/>
              </w:rPr>
              <w:t>AFN</w:t>
            </w:r>
            <w:r w:rsidRPr="003A3108">
              <w:rPr>
                <w:rFonts w:ascii="Montserrat" w:hAnsi="Montserrat"/>
                <w:sz w:val="20"/>
                <w:szCs w:val="20"/>
              </w:rPr>
              <w:t>?</w:t>
            </w:r>
          </w:p>
          <w:p w14:paraId="3689636E" w14:textId="6600CD9F" w:rsidR="00A10A36" w:rsidRPr="003A3108" w:rsidRDefault="00A10A36" w:rsidP="00A10A36">
            <w:pPr>
              <w:keepLines/>
              <w:tabs>
                <w:tab w:val="left" w:pos="1830"/>
                <w:tab w:val="center" w:pos="2255"/>
              </w:tabs>
              <w:spacing w:before="120" w:after="120" w:line="360" w:lineRule="auto"/>
              <w:ind w:left="2255" w:hanging="1559"/>
              <w:jc w:val="both"/>
              <w:rPr>
                <w:rFonts w:ascii="Montserrat" w:hAnsi="Montserrat" w:cs="Calibri"/>
                <w:sz w:val="20"/>
                <w:szCs w:val="20"/>
              </w:rPr>
            </w:pPr>
            <w:r w:rsidRPr="003A3108">
              <w:rPr>
                <w:rFonts w:ascii="Montserrat" w:hAnsi="Montserrat" w:cs="Calibri"/>
                <w:sz w:val="20"/>
                <w:szCs w:val="20"/>
              </w:rPr>
              <w:t>No</w:t>
            </w:r>
            <w:r w:rsidRPr="003A3108">
              <w:rPr>
                <w:rFonts w:ascii="Montserrat" w:hAnsi="Montserrat" w:cs="Calibri"/>
                <w:sz w:val="20"/>
                <w:szCs w:val="20"/>
              </w:rPr>
              <w:tab/>
            </w:r>
            <w:r w:rsidRPr="003A3108">
              <w:rPr>
                <w:rFonts w:ascii="Montserrat" w:hAnsi="Montserrat"/>
                <w:b/>
                <w:sz w:val="20"/>
                <w:szCs w:val="20"/>
              </w:rPr>
              <w:fldChar w:fldCharType="begin">
                <w:ffData>
                  <w:name w:val="Casilla14"/>
                  <w:enabled/>
                  <w:calcOnExit w:val="0"/>
                  <w:checkBox>
                    <w:sizeAuto/>
                    <w:default w:val="0"/>
                  </w:checkBox>
                </w:ffData>
              </w:fldChar>
            </w:r>
            <w:r w:rsidRPr="003A3108">
              <w:rPr>
                <w:rFonts w:ascii="Montserrat" w:hAnsi="Montserrat"/>
                <w:b/>
                <w:sz w:val="20"/>
                <w:szCs w:val="20"/>
              </w:rPr>
              <w:instrText xml:space="preserve"> FORMCHECKBOX </w:instrText>
            </w:r>
            <w:r w:rsidRPr="003A3108">
              <w:rPr>
                <w:rFonts w:ascii="Montserrat" w:hAnsi="Montserrat"/>
                <w:b/>
                <w:sz w:val="20"/>
                <w:szCs w:val="20"/>
              </w:rPr>
            </w:r>
            <w:r w:rsidRPr="003A3108">
              <w:rPr>
                <w:rFonts w:ascii="Montserrat" w:hAnsi="Montserrat"/>
                <w:b/>
                <w:sz w:val="20"/>
                <w:szCs w:val="20"/>
              </w:rPr>
              <w:fldChar w:fldCharType="separate"/>
            </w:r>
            <w:r w:rsidRPr="003A3108">
              <w:rPr>
                <w:rFonts w:ascii="Montserrat" w:hAnsi="Montserrat"/>
                <w:b/>
                <w:sz w:val="20"/>
                <w:szCs w:val="20"/>
              </w:rPr>
              <w:fldChar w:fldCharType="end"/>
            </w:r>
            <w:r>
              <w:rPr>
                <w:rFonts w:ascii="Montserrat" w:hAnsi="Montserrat"/>
                <w:b/>
                <w:sz w:val="20"/>
                <w:szCs w:val="20"/>
              </w:rPr>
              <w:t xml:space="preserve"> </w:t>
            </w:r>
            <w:r w:rsidRPr="002275EC">
              <w:rPr>
                <w:rFonts w:ascii="Montserrat" w:eastAsia="Times New Roman" w:hAnsi="Montserrat" w:cstheme="minorHAnsi"/>
                <w:bCs/>
                <w:i/>
                <w:iCs/>
                <w:color w:val="000000"/>
                <w:sz w:val="18"/>
                <w:u w:val="single"/>
                <w:shd w:val="clear" w:color="auto" w:fill="DFDFDF" w:themeFill="background2" w:themeFillShade="E6"/>
                <w:lang w:eastAsia="es-ES"/>
              </w:rPr>
              <w:t>si marca esta opción,</w:t>
            </w:r>
            <w:r w:rsidRPr="002275EC">
              <w:rPr>
                <w:rFonts w:ascii="Montserrat" w:eastAsia="Times New Roman" w:hAnsi="Montserrat" w:cstheme="minorHAnsi"/>
                <w:bCs/>
                <w:i/>
                <w:iCs/>
                <w:color w:val="000000"/>
                <w:sz w:val="18"/>
                <w:shd w:val="clear" w:color="auto" w:fill="DFDFDF" w:themeFill="background2" w:themeFillShade="E6"/>
                <w:lang w:eastAsia="es-ES"/>
              </w:rPr>
              <w:t xml:space="preserve"> </w:t>
            </w:r>
            <w:r w:rsidRPr="002275EC">
              <w:rPr>
                <w:rFonts w:ascii="Montserrat" w:eastAsia="Times New Roman" w:hAnsi="Montserrat" w:cstheme="minorHAnsi"/>
                <w:bCs/>
                <w:i/>
                <w:iCs/>
                <w:color w:val="000000"/>
                <w:sz w:val="18"/>
                <w:u w:val="single"/>
                <w:shd w:val="clear" w:color="auto" w:fill="DFDFDF" w:themeFill="background2" w:themeFillShade="E6"/>
                <w:lang w:eastAsia="es-ES"/>
              </w:rPr>
              <w:t>elimine del formulario el resto</w:t>
            </w:r>
            <w:r w:rsidRPr="002275EC">
              <w:rPr>
                <w:rFonts w:ascii="Montserrat" w:eastAsia="Times New Roman" w:hAnsi="Montserrat" w:cstheme="minorHAnsi"/>
                <w:bCs/>
                <w:i/>
                <w:iCs/>
                <w:color w:val="000000"/>
                <w:sz w:val="18"/>
                <w:shd w:val="clear" w:color="auto" w:fill="DFDFDF" w:themeFill="background2" w:themeFillShade="E6"/>
                <w:lang w:eastAsia="es-ES"/>
              </w:rPr>
              <w:t xml:space="preserve"> de la información solicitada </w:t>
            </w:r>
            <w:r>
              <w:rPr>
                <w:rFonts w:ascii="Montserrat" w:eastAsia="Times New Roman" w:hAnsi="Montserrat" w:cstheme="minorHAnsi"/>
                <w:bCs/>
                <w:i/>
                <w:iCs/>
                <w:color w:val="000000"/>
                <w:sz w:val="18"/>
                <w:shd w:val="clear" w:color="auto" w:fill="DFDFDF" w:themeFill="background2" w:themeFillShade="E6"/>
                <w:lang w:eastAsia="es-ES"/>
              </w:rPr>
              <w:t>en esta letra E)</w:t>
            </w:r>
          </w:p>
          <w:p w14:paraId="4FB84408" w14:textId="77777777" w:rsidR="00A10A36" w:rsidRPr="003A3108" w:rsidRDefault="00A10A36" w:rsidP="00A10A36">
            <w:pPr>
              <w:keepLines/>
              <w:tabs>
                <w:tab w:val="left" w:pos="1830"/>
                <w:tab w:val="center" w:pos="2255"/>
              </w:tabs>
              <w:spacing w:before="120" w:after="120" w:line="360" w:lineRule="auto"/>
              <w:ind w:left="2255" w:hanging="1559"/>
              <w:jc w:val="both"/>
              <w:rPr>
                <w:rFonts w:ascii="Montserrat" w:hAnsi="Montserrat"/>
                <w:sz w:val="20"/>
                <w:szCs w:val="20"/>
              </w:rPr>
            </w:pPr>
            <w:r w:rsidRPr="003A3108">
              <w:rPr>
                <w:rFonts w:ascii="Montserrat" w:hAnsi="Montserrat" w:cs="Calibri"/>
                <w:sz w:val="20"/>
                <w:szCs w:val="20"/>
              </w:rPr>
              <w:t xml:space="preserve">Sí                </w:t>
            </w:r>
            <w:r w:rsidRPr="003A3108">
              <w:rPr>
                <w:rFonts w:ascii="Montserrat" w:hAnsi="Montserrat" w:cs="Calibri"/>
                <w:b/>
                <w:sz w:val="20"/>
                <w:szCs w:val="20"/>
              </w:rPr>
              <w:tab/>
            </w:r>
            <w:r w:rsidRPr="003A3108">
              <w:rPr>
                <w:rFonts w:ascii="Montserrat" w:hAnsi="Montserrat"/>
                <w:b/>
                <w:sz w:val="20"/>
                <w:szCs w:val="20"/>
              </w:rPr>
              <w:fldChar w:fldCharType="begin">
                <w:ffData>
                  <w:name w:val="Casilla14"/>
                  <w:enabled/>
                  <w:calcOnExit w:val="0"/>
                  <w:checkBox>
                    <w:sizeAuto/>
                    <w:default w:val="0"/>
                  </w:checkBox>
                </w:ffData>
              </w:fldChar>
            </w:r>
            <w:r w:rsidRPr="003A3108">
              <w:rPr>
                <w:rFonts w:ascii="Montserrat" w:hAnsi="Montserrat"/>
                <w:b/>
                <w:sz w:val="20"/>
                <w:szCs w:val="20"/>
              </w:rPr>
              <w:instrText xml:space="preserve"> FORMCHECKBOX </w:instrText>
            </w:r>
            <w:r w:rsidRPr="003A3108">
              <w:rPr>
                <w:rFonts w:ascii="Montserrat" w:hAnsi="Montserrat"/>
                <w:b/>
                <w:sz w:val="20"/>
                <w:szCs w:val="20"/>
              </w:rPr>
            </w:r>
            <w:r w:rsidRPr="003A3108">
              <w:rPr>
                <w:rFonts w:ascii="Montserrat" w:hAnsi="Montserrat"/>
                <w:b/>
                <w:sz w:val="20"/>
                <w:szCs w:val="20"/>
              </w:rPr>
              <w:fldChar w:fldCharType="separate"/>
            </w:r>
            <w:r w:rsidRPr="003A3108">
              <w:rPr>
                <w:rFonts w:ascii="Montserrat" w:hAnsi="Montserrat"/>
                <w:b/>
                <w:sz w:val="20"/>
                <w:szCs w:val="20"/>
              </w:rPr>
              <w:fldChar w:fldCharType="end"/>
            </w:r>
            <w:r w:rsidRPr="003A3108">
              <w:rPr>
                <w:rFonts w:ascii="Montserrat" w:hAnsi="Montserrat"/>
                <w:b/>
                <w:sz w:val="20"/>
                <w:szCs w:val="20"/>
              </w:rPr>
              <w:t xml:space="preserve"> </w:t>
            </w:r>
            <w:r w:rsidRPr="003A3108">
              <w:rPr>
                <w:rFonts w:ascii="Wingdings 3" w:eastAsia="Times New Roman" w:hAnsi="Wingdings 3" w:cs="Calibri"/>
                <w:color w:val="7F7F7F" w:themeColor="text1" w:themeTint="80"/>
                <w:lang w:eastAsia="es-ES"/>
              </w:rPr>
              <w:t></w:t>
            </w:r>
            <w:r w:rsidRPr="003A3108">
              <w:rPr>
                <w:rFonts w:ascii="Montserrat" w:hAnsi="Montserrat" w:cstheme="minorHAnsi"/>
                <w:sz w:val="20"/>
                <w:szCs w:val="20"/>
              </w:rPr>
              <w:t>Indique:</w:t>
            </w:r>
          </w:p>
          <w:tbl>
            <w:tblPr>
              <w:tblStyle w:val="Tablaconcuadrcula"/>
              <w:tblW w:w="0" w:type="auto"/>
              <w:tblInd w:w="641" w:type="dxa"/>
              <w:tblLayout w:type="fixed"/>
              <w:tblLook w:val="04A0" w:firstRow="1" w:lastRow="0" w:firstColumn="1" w:lastColumn="0" w:noHBand="0" w:noVBand="1"/>
            </w:tblPr>
            <w:tblGrid>
              <w:gridCol w:w="7137"/>
            </w:tblGrid>
            <w:tr w:rsidR="00D05B21" w:rsidRPr="003A3108" w14:paraId="46B16919" w14:textId="77777777" w:rsidTr="00224B5F">
              <w:trPr>
                <w:trHeight w:val="2131"/>
              </w:trPr>
              <w:tc>
                <w:tcPr>
                  <w:tcW w:w="7137" w:type="dxa"/>
                </w:tcPr>
                <w:p w14:paraId="607011E6" w14:textId="77777777" w:rsidR="00D05B21" w:rsidRPr="003A3108" w:rsidRDefault="00D05B21" w:rsidP="0021659F">
                  <w:pPr>
                    <w:pStyle w:val="Prrafodelista"/>
                    <w:keepLines/>
                    <w:numPr>
                      <w:ilvl w:val="0"/>
                      <w:numId w:val="33"/>
                    </w:numPr>
                    <w:tabs>
                      <w:tab w:val="center" w:pos="1800"/>
                      <w:tab w:val="left" w:pos="2160"/>
                      <w:tab w:val="left" w:pos="2700"/>
                    </w:tabs>
                    <w:spacing w:before="120" w:after="120" w:line="360" w:lineRule="auto"/>
                    <w:ind w:left="454" w:hanging="266"/>
                    <w:jc w:val="both"/>
                    <w:rPr>
                      <w:rFonts w:ascii="Montserrat" w:hAnsi="Montserrat" w:cs="Arial"/>
                      <w:sz w:val="20"/>
                      <w:szCs w:val="20"/>
                    </w:rPr>
                  </w:pPr>
                  <w:r w:rsidRPr="003A3108">
                    <w:rPr>
                      <w:rFonts w:ascii="Montserrat" w:hAnsi="Montserrat" w:cs="Arial"/>
                      <w:sz w:val="20"/>
                      <w:szCs w:val="20"/>
                    </w:rPr>
                    <w:t>Cuáles:</w:t>
                  </w:r>
                </w:p>
                <w:p w14:paraId="466BA129" w14:textId="1677FFB0" w:rsidR="00D05B21" w:rsidRPr="003A3108" w:rsidRDefault="008F0997" w:rsidP="00AF443A">
                  <w:pPr>
                    <w:pStyle w:val="Prrafodelista"/>
                    <w:keepLines/>
                    <w:tabs>
                      <w:tab w:val="center" w:pos="1800"/>
                      <w:tab w:val="left" w:pos="2160"/>
                      <w:tab w:val="left" w:pos="2700"/>
                    </w:tabs>
                    <w:spacing w:before="120" w:after="120" w:line="360" w:lineRule="auto"/>
                    <w:ind w:left="454"/>
                    <w:jc w:val="both"/>
                    <w:rPr>
                      <w:rFonts w:ascii="Montserrat" w:hAnsi="Montserrat" w:cs="Arial"/>
                      <w:sz w:val="20"/>
                      <w:szCs w:val="20"/>
                    </w:rPr>
                  </w:pPr>
                  <w:r w:rsidRPr="003A3108">
                    <w:rPr>
                      <w:rFonts w:ascii="Montserrat" w:hAnsi="Montserrat" w:cstheme="minorHAnsi"/>
                      <w:bCs/>
                      <w:color w:val="000099"/>
                      <w:sz w:val="20"/>
                      <w:shd w:val="clear" w:color="auto" w:fill="FFFFCC"/>
                    </w:rPr>
                    <w:t>Insertar</w:t>
                  </w:r>
                </w:p>
                <w:p w14:paraId="2A127E5C" w14:textId="43BF7FE0" w:rsidR="00D05B21" w:rsidRPr="003A3108" w:rsidRDefault="00D05B21" w:rsidP="0021659F">
                  <w:pPr>
                    <w:pStyle w:val="Prrafodelista"/>
                    <w:keepLines/>
                    <w:numPr>
                      <w:ilvl w:val="0"/>
                      <w:numId w:val="33"/>
                    </w:numPr>
                    <w:tabs>
                      <w:tab w:val="center" w:pos="1800"/>
                      <w:tab w:val="left" w:pos="2160"/>
                      <w:tab w:val="left" w:pos="2700"/>
                    </w:tabs>
                    <w:spacing w:before="120" w:after="120" w:line="360" w:lineRule="auto"/>
                    <w:ind w:left="454" w:right="75" w:hanging="266"/>
                    <w:jc w:val="both"/>
                    <w:rPr>
                      <w:rFonts w:ascii="Montserrat" w:hAnsi="Montserrat" w:cs="Arial"/>
                      <w:sz w:val="20"/>
                      <w:szCs w:val="20"/>
                    </w:rPr>
                  </w:pPr>
                  <w:r w:rsidRPr="003A3108">
                    <w:rPr>
                      <w:rFonts w:ascii="Montserrat" w:hAnsi="Montserrat" w:cs="Arial"/>
                      <w:sz w:val="20"/>
                      <w:szCs w:val="20"/>
                    </w:rPr>
                    <w:t xml:space="preserve">Al objeto de observar el cumplimiento del </w:t>
                  </w:r>
                  <w:r w:rsidRPr="003A3108">
                    <w:rPr>
                      <w:rFonts w:ascii="Montserrat" w:hAnsi="Montserrat" w:cs="Arial"/>
                      <w:i/>
                      <w:color w:val="C00000"/>
                      <w:sz w:val="20"/>
                      <w:szCs w:val="20"/>
                    </w:rPr>
                    <w:t>artículo 31</w:t>
                  </w:r>
                  <w:r w:rsidRPr="003A3108">
                    <w:rPr>
                      <w:rFonts w:ascii="Montserrat" w:hAnsi="Montserrat" w:cs="Arial"/>
                      <w:sz w:val="20"/>
                      <w:szCs w:val="20"/>
                    </w:rPr>
                    <w:t xml:space="preserve"> y, en caso de ser de aplicación, </w:t>
                  </w:r>
                  <w:r w:rsidRPr="003A3108">
                    <w:rPr>
                      <w:rFonts w:ascii="Montserrat" w:hAnsi="Montserrat" w:cs="Arial"/>
                      <w:i/>
                      <w:color w:val="C00000"/>
                      <w:sz w:val="20"/>
                      <w:szCs w:val="20"/>
                    </w:rPr>
                    <w:t xml:space="preserve">del artículo 32 </w:t>
                  </w:r>
                  <w:r w:rsidRPr="003A3108">
                    <w:rPr>
                      <w:rFonts w:ascii="Montserrat" w:hAnsi="Montserrat"/>
                      <w:i/>
                      <w:color w:val="C00000"/>
                      <w:sz w:val="20"/>
                      <w:szCs w:val="20"/>
                    </w:rPr>
                    <w:t xml:space="preserve">del Reglamento </w:t>
                  </w:r>
                  <w:proofErr w:type="gramStart"/>
                  <w:r w:rsidRPr="003A3108">
                    <w:rPr>
                      <w:rFonts w:ascii="Montserrat" w:hAnsi="Montserrat"/>
                      <w:i/>
                      <w:color w:val="C00000"/>
                      <w:sz w:val="20"/>
                      <w:szCs w:val="20"/>
                    </w:rPr>
                    <w:t>Delegado</w:t>
                  </w:r>
                  <w:proofErr w:type="gramEnd"/>
                  <w:r w:rsidRPr="003A3108">
                    <w:rPr>
                      <w:rFonts w:ascii="Montserrat" w:hAnsi="Montserrat"/>
                      <w:i/>
                      <w:color w:val="C00000"/>
                      <w:sz w:val="20"/>
                      <w:szCs w:val="20"/>
                    </w:rPr>
                    <w:t xml:space="preserve"> (UE) 2017/565</w:t>
                  </w:r>
                  <w:r w:rsidRPr="003A3108">
                    <w:rPr>
                      <w:rFonts w:ascii="Montserrat" w:hAnsi="Montserrat"/>
                      <w:sz w:val="20"/>
                      <w:szCs w:val="20"/>
                    </w:rPr>
                    <w:t xml:space="preserve">, informe sobre </w:t>
                  </w:r>
                  <w:r w:rsidRPr="003A3108">
                    <w:rPr>
                      <w:rFonts w:ascii="Montserrat" w:hAnsi="Montserrat"/>
                      <w:color w:val="222222"/>
                      <w:sz w:val="20"/>
                      <w:szCs w:val="20"/>
                    </w:rPr>
                    <w:t xml:space="preserve">en qué medida la </w:t>
                  </w:r>
                  <w:r w:rsidR="00C518FC" w:rsidRPr="00C518FC">
                    <w:rPr>
                      <w:rFonts w:ascii="Montserrat" w:hAnsi="Montserrat"/>
                      <w:color w:val="222222"/>
                      <w:sz w:val="20"/>
                      <w:szCs w:val="20"/>
                    </w:rPr>
                    <w:t>EAFN</w:t>
                  </w:r>
                  <w:r w:rsidRPr="003A3108">
                    <w:rPr>
                      <w:rFonts w:ascii="Montserrat" w:hAnsi="Montserrat"/>
                      <w:color w:val="222222"/>
                      <w:sz w:val="20"/>
                      <w:szCs w:val="20"/>
                    </w:rPr>
                    <w:t xml:space="preserve"> controlará al proveedor del servicio o tendrá capacidad de influir en sus acciones</w:t>
                  </w:r>
                </w:p>
                <w:tbl>
                  <w:tblPr>
                    <w:tblStyle w:val="Tablaconcuadrcula"/>
                    <w:tblW w:w="0" w:type="auto"/>
                    <w:tblInd w:w="720" w:type="dxa"/>
                    <w:tblLayout w:type="fixed"/>
                    <w:tblLook w:val="04A0" w:firstRow="1" w:lastRow="0" w:firstColumn="1" w:lastColumn="0" w:noHBand="0" w:noVBand="1"/>
                  </w:tblPr>
                  <w:tblGrid>
                    <w:gridCol w:w="7912"/>
                  </w:tblGrid>
                  <w:tr w:rsidR="00D05B21" w:rsidRPr="003A3108" w14:paraId="1495F9A9" w14:textId="77777777" w:rsidTr="005203A9">
                    <w:trPr>
                      <w:trHeight w:val="340"/>
                    </w:trPr>
                    <w:tc>
                      <w:tcPr>
                        <w:tcW w:w="7912" w:type="dxa"/>
                      </w:tcPr>
                      <w:p w14:paraId="22864872" w14:textId="4677DD1C" w:rsidR="00D05B21" w:rsidRPr="003A3108" w:rsidRDefault="008F0997" w:rsidP="00AF443A">
                        <w:pPr>
                          <w:pStyle w:val="Prrafodelista"/>
                          <w:spacing w:before="120" w:after="120" w:line="360" w:lineRule="auto"/>
                          <w:ind w:left="0"/>
                          <w:rPr>
                            <w:rFonts w:ascii="Montserrat" w:hAnsi="Montserrat" w:cs="Arial"/>
                            <w:sz w:val="20"/>
                            <w:szCs w:val="20"/>
                          </w:rPr>
                        </w:pPr>
                        <w:r w:rsidRPr="003A3108">
                          <w:rPr>
                            <w:rFonts w:ascii="Montserrat" w:hAnsi="Montserrat" w:cstheme="minorHAnsi"/>
                            <w:bCs/>
                            <w:color w:val="000099"/>
                            <w:sz w:val="20"/>
                            <w:shd w:val="clear" w:color="auto" w:fill="FFFFCC"/>
                          </w:rPr>
                          <w:t>Insertar</w:t>
                        </w:r>
                      </w:p>
                    </w:tc>
                  </w:tr>
                </w:tbl>
                <w:p w14:paraId="58977D5E" w14:textId="77777777" w:rsidR="00D05B21" w:rsidRPr="003A3108" w:rsidRDefault="00D05B21" w:rsidP="00AF443A">
                  <w:pPr>
                    <w:keepLines/>
                    <w:tabs>
                      <w:tab w:val="center" w:pos="1800"/>
                      <w:tab w:val="left" w:pos="2160"/>
                      <w:tab w:val="left" w:pos="2700"/>
                    </w:tabs>
                    <w:spacing w:before="120" w:after="120" w:line="360" w:lineRule="auto"/>
                    <w:rPr>
                      <w:rFonts w:ascii="Montserrat" w:hAnsi="Montserrat" w:cs="Arial"/>
                      <w:sz w:val="20"/>
                      <w:szCs w:val="20"/>
                    </w:rPr>
                  </w:pPr>
                </w:p>
              </w:tc>
            </w:tr>
          </w:tbl>
          <w:p w14:paraId="1F19B7C7" w14:textId="77777777" w:rsidR="00D05B21" w:rsidRPr="003A3108" w:rsidRDefault="00D05B21" w:rsidP="00AF443A">
            <w:pPr>
              <w:keepNext/>
              <w:keepLines/>
              <w:tabs>
                <w:tab w:val="left" w:leader="dot" w:pos="8363"/>
              </w:tabs>
              <w:spacing w:before="120" w:after="120" w:line="360" w:lineRule="auto"/>
              <w:rPr>
                <w:rFonts w:ascii="Montserrat" w:hAnsi="Montserrat" w:cs="Arial"/>
                <w:sz w:val="20"/>
                <w:szCs w:val="20"/>
              </w:rPr>
            </w:pPr>
          </w:p>
        </w:tc>
      </w:tr>
    </w:tbl>
    <w:p w14:paraId="3EC7FC23" w14:textId="7E3D24AC" w:rsidR="00D05B21" w:rsidRPr="002F0554" w:rsidRDefault="00D05B21" w:rsidP="0021659F">
      <w:pPr>
        <w:pStyle w:val="Ttulo2"/>
        <w:numPr>
          <w:ilvl w:val="0"/>
          <w:numId w:val="34"/>
        </w:numPr>
        <w:shd w:val="clear" w:color="auto" w:fill="C0C0C0" w:themeFill="accent3" w:themeFillTint="99"/>
        <w:tabs>
          <w:tab w:val="num" w:pos="2628"/>
        </w:tabs>
        <w:spacing w:before="120" w:after="120" w:line="360" w:lineRule="auto"/>
        <w:ind w:left="425" w:right="141" w:hanging="425"/>
        <w:rPr>
          <w:rFonts w:ascii="Montserrat" w:hAnsi="Montserrat" w:cstheme="minorHAnsi"/>
          <w:i w:val="0"/>
          <w:iCs w:val="0"/>
          <w:sz w:val="24"/>
          <w:szCs w:val="24"/>
        </w:rPr>
      </w:pPr>
      <w:r w:rsidRPr="002F0554">
        <w:rPr>
          <w:rFonts w:ascii="Montserrat" w:hAnsi="Montserrat" w:cstheme="minorHAnsi"/>
          <w:i w:val="0"/>
          <w:iCs w:val="0"/>
          <w:sz w:val="24"/>
          <w:szCs w:val="24"/>
        </w:rPr>
        <w:t xml:space="preserve"> Conflictos de interés </w:t>
      </w:r>
    </w:p>
    <w:p w14:paraId="1920A096" w14:textId="5ECD1181" w:rsidR="00D05B21" w:rsidRPr="00354347" w:rsidRDefault="00D05B21" w:rsidP="0021659F">
      <w:pPr>
        <w:pStyle w:val="Vietas1"/>
        <w:numPr>
          <w:ilvl w:val="0"/>
          <w:numId w:val="22"/>
        </w:numPr>
        <w:spacing w:line="360" w:lineRule="auto"/>
        <w:ind w:left="284" w:right="141" w:hanging="284"/>
        <w:rPr>
          <w:rFonts w:ascii="Montserrat" w:hAnsi="Montserrat"/>
          <w:b w:val="0"/>
          <w:sz w:val="20"/>
          <w:szCs w:val="20"/>
        </w:rPr>
      </w:pPr>
      <w:r w:rsidRPr="00354347">
        <w:rPr>
          <w:rFonts w:ascii="Montserrat" w:hAnsi="Montserrat"/>
          <w:b w:val="0"/>
          <w:color w:val="222222"/>
          <w:sz w:val="20"/>
          <w:szCs w:val="20"/>
        </w:rPr>
        <w:t xml:space="preserve">Teniendo en cuenta los requisitos incluidos en </w:t>
      </w:r>
      <w:r w:rsidRPr="00354347">
        <w:rPr>
          <w:rFonts w:ascii="Montserrat" w:hAnsi="Montserrat"/>
          <w:b w:val="0"/>
          <w:i/>
          <w:color w:val="C00000"/>
          <w:sz w:val="20"/>
          <w:szCs w:val="20"/>
        </w:rPr>
        <w:t xml:space="preserve">los artículos </w:t>
      </w:r>
      <w:r w:rsidR="00097BD3">
        <w:rPr>
          <w:rFonts w:ascii="Montserrat" w:hAnsi="Montserrat"/>
          <w:b w:val="0"/>
          <w:i/>
          <w:color w:val="C00000"/>
          <w:sz w:val="20"/>
          <w:szCs w:val="20"/>
        </w:rPr>
        <w:t>161</w:t>
      </w:r>
      <w:r w:rsidRPr="00354347">
        <w:rPr>
          <w:rFonts w:ascii="Montserrat" w:hAnsi="Montserrat"/>
          <w:b w:val="0"/>
          <w:i/>
          <w:color w:val="C00000"/>
          <w:sz w:val="20"/>
          <w:szCs w:val="20"/>
        </w:rPr>
        <w:t xml:space="preserve">, </w:t>
      </w:r>
      <w:r w:rsidR="00097BD3">
        <w:rPr>
          <w:rFonts w:ascii="Montserrat" w:hAnsi="Montserrat"/>
          <w:b w:val="0"/>
          <w:i/>
          <w:color w:val="C00000"/>
          <w:sz w:val="20"/>
          <w:szCs w:val="20"/>
        </w:rPr>
        <w:t xml:space="preserve">198 de la LMVSI </w:t>
      </w:r>
      <w:r w:rsidRPr="00354347">
        <w:rPr>
          <w:rFonts w:ascii="Montserrat" w:hAnsi="Montserrat"/>
          <w:b w:val="0"/>
          <w:i/>
          <w:color w:val="C00000"/>
          <w:sz w:val="20"/>
          <w:szCs w:val="20"/>
        </w:rPr>
        <w:t xml:space="preserve">y </w:t>
      </w:r>
      <w:r w:rsidR="00097BD3">
        <w:rPr>
          <w:rFonts w:ascii="Montserrat" w:hAnsi="Montserrat"/>
          <w:b w:val="0"/>
          <w:i/>
          <w:color w:val="C00000"/>
          <w:sz w:val="20"/>
          <w:szCs w:val="20"/>
        </w:rPr>
        <w:t>52.1. y 115</w:t>
      </w:r>
      <w:r w:rsidRPr="00354347">
        <w:rPr>
          <w:rFonts w:ascii="Montserrat" w:hAnsi="Montserrat"/>
          <w:b w:val="0"/>
          <w:i/>
          <w:color w:val="C00000"/>
          <w:sz w:val="20"/>
          <w:szCs w:val="20"/>
        </w:rPr>
        <w:t xml:space="preserve"> del RD de ESI</w:t>
      </w:r>
      <w:r w:rsidRPr="00354347">
        <w:rPr>
          <w:rFonts w:ascii="Montserrat" w:hAnsi="Montserrat"/>
          <w:b w:val="0"/>
          <w:color w:val="222222"/>
          <w:sz w:val="20"/>
          <w:szCs w:val="20"/>
        </w:rPr>
        <w:t xml:space="preserve">, así como la lista de servicios de inversión y auxiliares que la </w:t>
      </w:r>
      <w:r w:rsidR="00C518FC" w:rsidRPr="00C518FC">
        <w:rPr>
          <w:rFonts w:ascii="Montserrat" w:hAnsi="Montserrat"/>
          <w:b w:val="0"/>
          <w:color w:val="222222"/>
          <w:sz w:val="20"/>
          <w:szCs w:val="20"/>
        </w:rPr>
        <w:t>EAFN</w:t>
      </w:r>
      <w:r w:rsidRPr="00354347">
        <w:rPr>
          <w:rFonts w:ascii="Montserrat" w:hAnsi="Montserrat"/>
          <w:b w:val="0"/>
          <w:color w:val="222222"/>
          <w:sz w:val="20"/>
          <w:szCs w:val="20"/>
        </w:rPr>
        <w:t xml:space="preserve"> tiene intención de prestar, informe sobre las medidas que la </w:t>
      </w:r>
      <w:r w:rsidR="00C518FC" w:rsidRPr="00C518FC">
        <w:rPr>
          <w:rFonts w:ascii="Montserrat" w:hAnsi="Montserrat"/>
          <w:b w:val="0"/>
          <w:color w:val="222222"/>
          <w:sz w:val="20"/>
          <w:szCs w:val="20"/>
        </w:rPr>
        <w:t>EA</w:t>
      </w:r>
      <w:r w:rsidR="00C518FC">
        <w:rPr>
          <w:rFonts w:ascii="Montserrat" w:hAnsi="Montserrat" w:cstheme="minorHAnsi"/>
          <w:b w:val="0"/>
          <w:sz w:val="20"/>
          <w:szCs w:val="20"/>
        </w:rPr>
        <w:t>FN</w:t>
      </w:r>
      <w:r w:rsidRPr="00354347">
        <w:rPr>
          <w:rFonts w:ascii="Montserrat" w:hAnsi="Montserrat"/>
          <w:b w:val="0"/>
          <w:color w:val="222222"/>
          <w:sz w:val="20"/>
          <w:szCs w:val="20"/>
        </w:rPr>
        <w:t xml:space="preserve"> adoptará encaminadas a identificar, prevenir y gestionar los conflictos de interés que puedan surgir en la prestación de servicios de inversión y auxiliares:</w:t>
      </w:r>
    </w:p>
    <w:tbl>
      <w:tblPr>
        <w:tblW w:w="8280"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8280"/>
      </w:tblGrid>
      <w:tr w:rsidR="00D05B21" w:rsidRPr="00354347" w14:paraId="6150AA29" w14:textId="77777777" w:rsidTr="00354347">
        <w:trPr>
          <w:trHeight w:val="582"/>
        </w:trPr>
        <w:tc>
          <w:tcPr>
            <w:tcW w:w="8280" w:type="dxa"/>
            <w:tcBorders>
              <w:top w:val="single" w:sz="12" w:space="0" w:color="auto"/>
              <w:left w:val="single" w:sz="12" w:space="0" w:color="auto"/>
              <w:bottom w:val="single" w:sz="12" w:space="0" w:color="auto"/>
              <w:right w:val="single" w:sz="12" w:space="0" w:color="auto"/>
            </w:tcBorders>
          </w:tcPr>
          <w:p w14:paraId="13BD541D" w14:textId="7C3C6C80" w:rsidR="00D05B21" w:rsidRPr="00354347" w:rsidRDefault="00354347" w:rsidP="00354347">
            <w:pPr>
              <w:keepNext/>
              <w:keepLines/>
              <w:tabs>
                <w:tab w:val="left" w:leader="dot" w:pos="8363"/>
              </w:tabs>
              <w:spacing w:before="120" w:after="120" w:line="360" w:lineRule="auto"/>
              <w:rPr>
                <w:rFonts w:ascii="Montserrat" w:hAnsi="Montserrat" w:cs="Arial"/>
                <w:sz w:val="20"/>
                <w:szCs w:val="20"/>
              </w:rPr>
            </w:pPr>
            <w:r w:rsidRPr="003A3108">
              <w:rPr>
                <w:rFonts w:ascii="Montserrat" w:hAnsi="Montserrat" w:cstheme="minorHAnsi"/>
                <w:bCs/>
                <w:color w:val="000099"/>
                <w:sz w:val="20"/>
                <w:shd w:val="clear" w:color="auto" w:fill="FFFFCC"/>
              </w:rPr>
              <w:t>Insertar</w:t>
            </w:r>
          </w:p>
        </w:tc>
      </w:tr>
    </w:tbl>
    <w:p w14:paraId="53B385EA" w14:textId="41E3133B" w:rsidR="00D05B21" w:rsidRPr="002F0554" w:rsidRDefault="00D05B21" w:rsidP="0021659F">
      <w:pPr>
        <w:pStyle w:val="Ttulo2"/>
        <w:numPr>
          <w:ilvl w:val="0"/>
          <w:numId w:val="34"/>
        </w:numPr>
        <w:shd w:val="clear" w:color="auto" w:fill="C0C0C0" w:themeFill="accent3" w:themeFillTint="99"/>
        <w:tabs>
          <w:tab w:val="num" w:pos="2628"/>
        </w:tabs>
        <w:spacing w:before="120" w:after="120" w:line="360" w:lineRule="auto"/>
        <w:ind w:left="425" w:right="141" w:hanging="425"/>
        <w:rPr>
          <w:rFonts w:ascii="Montserrat" w:hAnsi="Montserrat" w:cstheme="minorHAnsi"/>
          <w:i w:val="0"/>
          <w:iCs w:val="0"/>
          <w:sz w:val="24"/>
          <w:szCs w:val="24"/>
        </w:rPr>
      </w:pPr>
      <w:r w:rsidRPr="002F0554">
        <w:rPr>
          <w:rFonts w:ascii="Montserrat" w:hAnsi="Montserrat" w:cstheme="minorHAnsi"/>
          <w:i w:val="0"/>
          <w:iCs w:val="0"/>
          <w:sz w:val="24"/>
          <w:szCs w:val="24"/>
        </w:rPr>
        <w:t xml:space="preserve">Sistemas de control de las actividades de la </w:t>
      </w:r>
      <w:r w:rsidR="00C518FC" w:rsidRPr="00C518FC">
        <w:rPr>
          <w:rFonts w:ascii="Montserrat" w:hAnsi="Montserrat" w:cstheme="minorHAnsi"/>
          <w:i w:val="0"/>
          <w:iCs w:val="0"/>
          <w:sz w:val="24"/>
          <w:szCs w:val="24"/>
        </w:rPr>
        <w:t>EAFN</w:t>
      </w:r>
    </w:p>
    <w:p w14:paraId="292535DB" w14:textId="578A7BC0" w:rsidR="00D05B21" w:rsidRPr="00274E00" w:rsidRDefault="00D05B21" w:rsidP="0021659F">
      <w:pPr>
        <w:pStyle w:val="Vietas1"/>
        <w:numPr>
          <w:ilvl w:val="0"/>
          <w:numId w:val="23"/>
        </w:numPr>
        <w:spacing w:line="360" w:lineRule="auto"/>
        <w:ind w:left="284" w:right="141" w:hanging="284"/>
        <w:rPr>
          <w:rFonts w:ascii="Montserrat" w:hAnsi="Montserrat"/>
          <w:b w:val="0"/>
          <w:sz w:val="20"/>
          <w:szCs w:val="20"/>
        </w:rPr>
      </w:pPr>
      <w:r w:rsidRPr="00274E00">
        <w:rPr>
          <w:rFonts w:ascii="Montserrat" w:hAnsi="Montserrat"/>
          <w:b w:val="0"/>
          <w:sz w:val="20"/>
          <w:szCs w:val="20"/>
        </w:rPr>
        <w:t xml:space="preserve">Proporcione una breve descripción de los sistemas que la </w:t>
      </w:r>
      <w:r w:rsidR="00C518FC">
        <w:rPr>
          <w:rFonts w:ascii="Montserrat" w:hAnsi="Montserrat" w:cstheme="minorHAnsi"/>
          <w:b w:val="0"/>
          <w:sz w:val="20"/>
          <w:szCs w:val="20"/>
        </w:rPr>
        <w:t>EAFN</w:t>
      </w:r>
      <w:r w:rsidR="00C518FC" w:rsidRPr="00274E00">
        <w:rPr>
          <w:rFonts w:ascii="Montserrat" w:hAnsi="Montserrat"/>
          <w:b w:val="0"/>
          <w:sz w:val="20"/>
          <w:szCs w:val="20"/>
        </w:rPr>
        <w:t xml:space="preserve"> </w:t>
      </w:r>
      <w:r w:rsidRPr="00274E00">
        <w:rPr>
          <w:rFonts w:ascii="Montserrat" w:hAnsi="Montserrat"/>
          <w:b w:val="0"/>
          <w:sz w:val="20"/>
          <w:szCs w:val="20"/>
        </w:rPr>
        <w:t xml:space="preserve">tiene previsto establecer para el control de sus actividades (la información debe referirse tanto a los sistemas establecidos por la </w:t>
      </w:r>
      <w:r w:rsidR="00C518FC">
        <w:rPr>
          <w:rFonts w:ascii="Montserrat" w:hAnsi="Montserrat" w:cstheme="minorHAnsi"/>
          <w:b w:val="0"/>
          <w:sz w:val="20"/>
          <w:szCs w:val="20"/>
        </w:rPr>
        <w:t>EAFN</w:t>
      </w:r>
      <w:r w:rsidRPr="00274E00">
        <w:rPr>
          <w:rFonts w:ascii="Montserrat" w:hAnsi="Montserrat"/>
          <w:b w:val="0"/>
          <w:sz w:val="20"/>
          <w:szCs w:val="20"/>
        </w:rPr>
        <w:t xml:space="preserve"> de control de los servicios de inversión y auxiliares que </w:t>
      </w:r>
      <w:r w:rsidR="00633B2E" w:rsidRPr="00274E00">
        <w:rPr>
          <w:rFonts w:ascii="Montserrat" w:hAnsi="Montserrat"/>
          <w:b w:val="0"/>
          <w:sz w:val="20"/>
          <w:szCs w:val="20"/>
        </w:rPr>
        <w:t>presta,</w:t>
      </w:r>
      <w:r w:rsidRPr="00274E00">
        <w:rPr>
          <w:rFonts w:ascii="Montserrat" w:hAnsi="Montserrat"/>
          <w:b w:val="0"/>
          <w:sz w:val="20"/>
          <w:szCs w:val="20"/>
        </w:rPr>
        <w:t xml:space="preserve"> así como los relacionados con los procedimientos administrativos y contables):</w:t>
      </w:r>
    </w:p>
    <w:tbl>
      <w:tblPr>
        <w:tblW w:w="7995" w:type="dxa"/>
        <w:tblInd w:w="7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7995"/>
      </w:tblGrid>
      <w:tr w:rsidR="00D05B21" w:rsidRPr="00274E00" w14:paraId="32AADE9E" w14:textId="77777777" w:rsidTr="00DA57ED">
        <w:trPr>
          <w:trHeight w:val="622"/>
        </w:trPr>
        <w:tc>
          <w:tcPr>
            <w:tcW w:w="5000" w:type="pct"/>
            <w:tcMar>
              <w:top w:w="57" w:type="dxa"/>
              <w:bottom w:w="57" w:type="dxa"/>
            </w:tcMar>
          </w:tcPr>
          <w:p w14:paraId="0F25A801" w14:textId="631E9BF7" w:rsidR="00D05B21" w:rsidRPr="00274E00" w:rsidRDefault="00E37A04" w:rsidP="00274E00">
            <w:pPr>
              <w:pStyle w:val="TextoTablaRellenarUsuario"/>
              <w:tabs>
                <w:tab w:val="left" w:pos="2482"/>
              </w:tabs>
              <w:spacing w:before="120" w:after="120" w:line="360" w:lineRule="auto"/>
              <w:ind w:left="95"/>
              <w:jc w:val="left"/>
              <w:rPr>
                <w:rFonts w:ascii="Montserrat" w:hAnsi="Montserrat"/>
                <w:b/>
                <w:sz w:val="20"/>
                <w:szCs w:val="20"/>
                <w:lang w:val="es-ES"/>
              </w:rPr>
            </w:pPr>
            <w:proofErr w:type="spellStart"/>
            <w:r w:rsidRPr="00274E00">
              <w:rPr>
                <w:rFonts w:ascii="Montserrat" w:hAnsi="Montserrat" w:cstheme="minorHAnsi"/>
                <w:bCs/>
                <w:color w:val="000099"/>
                <w:sz w:val="20"/>
                <w:szCs w:val="20"/>
                <w:shd w:val="clear" w:color="auto" w:fill="FFFFCC"/>
              </w:rPr>
              <w:t>Insertar</w:t>
            </w:r>
            <w:proofErr w:type="spellEnd"/>
          </w:p>
        </w:tc>
      </w:tr>
    </w:tbl>
    <w:p w14:paraId="602B2C56" w14:textId="61120DB1" w:rsidR="00D05B21" w:rsidRPr="00274E00" w:rsidRDefault="00D05B21" w:rsidP="0021659F">
      <w:pPr>
        <w:pStyle w:val="Vietas1"/>
        <w:numPr>
          <w:ilvl w:val="0"/>
          <w:numId w:val="23"/>
        </w:numPr>
        <w:spacing w:line="360" w:lineRule="auto"/>
        <w:ind w:left="284" w:right="141" w:hanging="284"/>
        <w:rPr>
          <w:rFonts w:ascii="Montserrat" w:hAnsi="Montserrat"/>
          <w:b w:val="0"/>
          <w:sz w:val="20"/>
          <w:szCs w:val="20"/>
        </w:rPr>
      </w:pPr>
      <w:r w:rsidRPr="00274E00">
        <w:rPr>
          <w:rFonts w:ascii="Montserrat" w:hAnsi="Montserrat"/>
          <w:b w:val="0"/>
          <w:sz w:val="20"/>
          <w:szCs w:val="20"/>
        </w:rPr>
        <w:t>En relación con planes de salvaguarda física, archivo y acceso a la documentación y sistema de copias de seguridad:</w:t>
      </w:r>
    </w:p>
    <w:tbl>
      <w:tblPr>
        <w:tblW w:w="7995" w:type="dxa"/>
        <w:tblInd w:w="7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7995"/>
      </w:tblGrid>
      <w:tr w:rsidR="00D05B21" w:rsidRPr="00274E00" w14:paraId="3114E770" w14:textId="77777777" w:rsidTr="00E37A04">
        <w:trPr>
          <w:trHeight w:val="1985"/>
        </w:trPr>
        <w:tc>
          <w:tcPr>
            <w:tcW w:w="5000" w:type="pct"/>
            <w:tcMar>
              <w:top w:w="57" w:type="dxa"/>
              <w:bottom w:w="57" w:type="dxa"/>
            </w:tcMar>
          </w:tcPr>
          <w:p w14:paraId="7E572414" w14:textId="7C5CA87A" w:rsidR="00D05B21" w:rsidRPr="00274E00" w:rsidRDefault="00A10A36" w:rsidP="0021659F">
            <w:pPr>
              <w:pStyle w:val="Prrafodelista"/>
              <w:numPr>
                <w:ilvl w:val="1"/>
                <w:numId w:val="23"/>
              </w:numPr>
              <w:spacing w:before="120" w:after="120" w:line="360" w:lineRule="auto"/>
              <w:ind w:left="357" w:right="77" w:hanging="284"/>
              <w:jc w:val="both"/>
              <w:rPr>
                <w:rFonts w:ascii="Montserrat" w:hAnsi="Montserrat" w:cstheme="minorHAnsi"/>
                <w:sz w:val="20"/>
                <w:szCs w:val="20"/>
              </w:rPr>
            </w:pPr>
            <w:r>
              <w:rPr>
                <w:rFonts w:ascii="Montserrat" w:hAnsi="Montserrat" w:cstheme="minorHAnsi"/>
                <w:sz w:val="20"/>
                <w:szCs w:val="20"/>
              </w:rPr>
              <w:t>Aporte b</w:t>
            </w:r>
            <w:r w:rsidR="00D05B21" w:rsidRPr="00274E00">
              <w:rPr>
                <w:rFonts w:ascii="Montserrat" w:hAnsi="Montserrat" w:cstheme="minorHAnsi"/>
                <w:sz w:val="20"/>
                <w:szCs w:val="20"/>
              </w:rPr>
              <w:t xml:space="preserve">reve descripción de planes de salvaguarda física, archivo y acceso a la documentación, con indicación, en su caso, de si existirá algún archivo de custodia de las copias de seguridad localizado fuera de la </w:t>
            </w:r>
            <w:r w:rsidR="00C518FC" w:rsidRPr="00C518FC">
              <w:rPr>
                <w:rFonts w:ascii="Montserrat" w:hAnsi="Montserrat" w:cstheme="minorHAnsi"/>
                <w:sz w:val="20"/>
                <w:szCs w:val="20"/>
              </w:rPr>
              <w:t>EAFN</w:t>
            </w:r>
            <w:r w:rsidR="00D05B21" w:rsidRPr="00274E00">
              <w:rPr>
                <w:rFonts w:ascii="Montserrat" w:hAnsi="Montserrat" w:cstheme="minorHAnsi"/>
                <w:sz w:val="20"/>
                <w:szCs w:val="20"/>
              </w:rPr>
              <w:t>:</w:t>
            </w:r>
          </w:p>
          <w:tbl>
            <w:tblPr>
              <w:tblStyle w:val="Tablaconcuadrcula"/>
              <w:tblW w:w="0" w:type="auto"/>
              <w:tblInd w:w="357" w:type="dxa"/>
              <w:tblLook w:val="04A0" w:firstRow="1" w:lastRow="0" w:firstColumn="1" w:lastColumn="0" w:noHBand="0" w:noVBand="1"/>
            </w:tblPr>
            <w:tblGrid>
              <w:gridCol w:w="7421"/>
            </w:tblGrid>
            <w:tr w:rsidR="00D05B21" w:rsidRPr="00274E00" w14:paraId="31609004" w14:textId="77777777" w:rsidTr="00A10A36">
              <w:trPr>
                <w:trHeight w:val="318"/>
              </w:trPr>
              <w:tc>
                <w:tcPr>
                  <w:tcW w:w="7421" w:type="dxa"/>
                </w:tcPr>
                <w:p w14:paraId="7010036E" w14:textId="474A56A1" w:rsidR="00D05B21" w:rsidRPr="00274E00" w:rsidRDefault="00274E00" w:rsidP="00274E00">
                  <w:pPr>
                    <w:pStyle w:val="Prrafodelista"/>
                    <w:spacing w:before="120" w:after="120" w:line="360" w:lineRule="auto"/>
                    <w:ind w:left="0"/>
                    <w:jc w:val="both"/>
                    <w:rPr>
                      <w:rFonts w:ascii="Montserrat" w:hAnsi="Montserrat" w:cstheme="minorHAnsi"/>
                      <w:sz w:val="20"/>
                      <w:szCs w:val="20"/>
                    </w:rPr>
                  </w:pPr>
                  <w:r w:rsidRPr="00274E00">
                    <w:rPr>
                      <w:rFonts w:ascii="Montserrat" w:hAnsi="Montserrat" w:cstheme="minorHAnsi"/>
                      <w:bCs/>
                      <w:color w:val="000099"/>
                      <w:sz w:val="20"/>
                      <w:szCs w:val="20"/>
                      <w:shd w:val="clear" w:color="auto" w:fill="FFFFCC"/>
                    </w:rPr>
                    <w:t>Insertar</w:t>
                  </w:r>
                </w:p>
              </w:tc>
            </w:tr>
          </w:tbl>
          <w:p w14:paraId="6081C96F" w14:textId="77777777" w:rsidR="00D05B21" w:rsidRPr="00274E00" w:rsidRDefault="00D05B21" w:rsidP="0021659F">
            <w:pPr>
              <w:pStyle w:val="Prrafodelista"/>
              <w:numPr>
                <w:ilvl w:val="1"/>
                <w:numId w:val="23"/>
              </w:numPr>
              <w:spacing w:before="120" w:after="120" w:line="360" w:lineRule="auto"/>
              <w:ind w:left="357" w:hanging="284"/>
              <w:jc w:val="both"/>
              <w:rPr>
                <w:rFonts w:ascii="Montserrat" w:hAnsi="Montserrat" w:cs="Calibri"/>
                <w:sz w:val="20"/>
                <w:szCs w:val="20"/>
              </w:rPr>
            </w:pPr>
            <w:r w:rsidRPr="00274E00">
              <w:rPr>
                <w:rFonts w:ascii="Montserrat" w:hAnsi="Montserrat" w:cstheme="minorHAnsi"/>
                <w:sz w:val="20"/>
                <w:szCs w:val="20"/>
              </w:rPr>
              <w:t>Indique la periodicidad de la realización de copias de seguridad de la información</w:t>
            </w:r>
            <w:r w:rsidRPr="00274E00">
              <w:rPr>
                <w:rFonts w:ascii="Montserrat" w:hAnsi="Montserrat" w:cs="Calibri"/>
                <w:sz w:val="20"/>
                <w:szCs w:val="20"/>
              </w:rPr>
              <w:t>:</w:t>
            </w:r>
          </w:p>
          <w:p w14:paraId="6E199B50" w14:textId="19B2C418" w:rsidR="00D05B21" w:rsidRPr="00274E00" w:rsidRDefault="00274E00" w:rsidP="00274E00">
            <w:pPr>
              <w:pStyle w:val="Prrafodelista"/>
              <w:keepLines/>
              <w:tabs>
                <w:tab w:val="center" w:pos="1800"/>
                <w:tab w:val="left" w:pos="2160"/>
                <w:tab w:val="left" w:pos="2700"/>
              </w:tabs>
              <w:spacing w:before="120" w:after="120" w:line="360" w:lineRule="auto"/>
              <w:ind w:left="454"/>
              <w:jc w:val="both"/>
              <w:rPr>
                <w:rStyle w:val="SombreadoRelleno"/>
                <w:rFonts w:ascii="Montserrat" w:hAnsi="Montserrat"/>
                <w:sz w:val="20"/>
                <w:szCs w:val="20"/>
              </w:rPr>
            </w:pPr>
            <w:r w:rsidRPr="00274E00">
              <w:rPr>
                <w:rFonts w:ascii="Montserrat" w:hAnsi="Montserrat" w:cstheme="minorHAnsi"/>
                <w:bCs/>
                <w:color w:val="000099"/>
                <w:sz w:val="20"/>
                <w:szCs w:val="20"/>
                <w:shd w:val="clear" w:color="auto" w:fill="FFFFCC"/>
              </w:rPr>
              <w:t>Insertar</w:t>
            </w:r>
          </w:p>
          <w:p w14:paraId="67682CCB" w14:textId="24B126A9" w:rsidR="00D05B21" w:rsidRDefault="00A10A36" w:rsidP="0021659F">
            <w:pPr>
              <w:pStyle w:val="Prrafodelista"/>
              <w:numPr>
                <w:ilvl w:val="1"/>
                <w:numId w:val="23"/>
              </w:numPr>
              <w:spacing w:before="120" w:after="120" w:line="360" w:lineRule="auto"/>
              <w:ind w:left="357" w:hanging="284"/>
              <w:jc w:val="both"/>
              <w:rPr>
                <w:rFonts w:ascii="Montserrat" w:hAnsi="Montserrat" w:cstheme="minorHAnsi"/>
                <w:sz w:val="20"/>
                <w:szCs w:val="20"/>
              </w:rPr>
            </w:pPr>
            <w:r>
              <w:rPr>
                <w:rFonts w:ascii="Montserrat" w:hAnsi="Montserrat" w:cstheme="minorHAnsi"/>
                <w:sz w:val="20"/>
                <w:szCs w:val="20"/>
              </w:rPr>
              <w:t>Aporte b</w:t>
            </w:r>
            <w:r w:rsidR="00D05B21" w:rsidRPr="00274E00">
              <w:rPr>
                <w:rFonts w:ascii="Montserrat" w:hAnsi="Montserrat" w:cstheme="minorHAnsi"/>
                <w:sz w:val="20"/>
                <w:szCs w:val="20"/>
              </w:rPr>
              <w:t xml:space="preserve">reve </w:t>
            </w:r>
            <w:r w:rsidR="00D05B21" w:rsidRPr="00EE33F9">
              <w:rPr>
                <w:rFonts w:ascii="Montserrat" w:hAnsi="Montserrat" w:cstheme="minorHAnsi"/>
                <w:sz w:val="20"/>
                <w:szCs w:val="20"/>
              </w:rPr>
              <w:t xml:space="preserve">descripción de los mecanismos de seguridad que la </w:t>
            </w:r>
            <w:r w:rsidR="00C518FC" w:rsidRPr="00EE33F9">
              <w:rPr>
                <w:rFonts w:ascii="Montserrat" w:hAnsi="Montserrat" w:cstheme="minorHAnsi"/>
                <w:sz w:val="20"/>
                <w:szCs w:val="20"/>
              </w:rPr>
              <w:t>EAFN</w:t>
            </w:r>
            <w:r w:rsidR="00D05B21" w:rsidRPr="00EE33F9">
              <w:rPr>
                <w:rFonts w:ascii="Montserrat" w:hAnsi="Montserrat" w:cstheme="minorHAnsi"/>
                <w:sz w:val="20"/>
                <w:szCs w:val="20"/>
              </w:rPr>
              <w:t xml:space="preserve"> establecerá para garantizar</w:t>
            </w:r>
            <w:r w:rsidR="00657D93" w:rsidRPr="00EE33F9">
              <w:rPr>
                <w:rFonts w:ascii="Montserrat" w:hAnsi="Montserrat" w:cstheme="minorHAnsi"/>
                <w:sz w:val="20"/>
                <w:szCs w:val="20"/>
              </w:rPr>
              <w:t xml:space="preserve">, de conformidad con los requisitos establecidos en el </w:t>
            </w:r>
            <w:r w:rsidR="00657D93" w:rsidRPr="00EE33F9">
              <w:rPr>
                <w:rFonts w:ascii="Montserrat" w:hAnsi="Montserrat" w:cstheme="minorHAnsi"/>
                <w:i/>
                <w:iCs/>
                <w:color w:val="C00000"/>
                <w:sz w:val="20"/>
                <w:szCs w:val="20"/>
              </w:rPr>
              <w:t>Reglamento (UE) 2022/2554</w:t>
            </w:r>
            <w:r w:rsidR="00657D93" w:rsidRPr="00EE33F9">
              <w:rPr>
                <w:rFonts w:ascii="Montserrat" w:hAnsi="Montserrat" w:cstheme="minorHAnsi"/>
                <w:sz w:val="20"/>
                <w:szCs w:val="20"/>
              </w:rPr>
              <w:t>,</w:t>
            </w:r>
            <w:r w:rsidR="00D05B21" w:rsidRPr="00EE33F9">
              <w:rPr>
                <w:rFonts w:ascii="Montserrat" w:hAnsi="Montserrat" w:cstheme="minorHAnsi"/>
                <w:sz w:val="20"/>
                <w:szCs w:val="20"/>
              </w:rPr>
              <w:t xml:space="preserve"> </w:t>
            </w:r>
            <w:r w:rsidR="00657D93" w:rsidRPr="00EE33F9">
              <w:rPr>
                <w:rFonts w:ascii="Montserrat" w:hAnsi="Montserrat" w:cstheme="minorHAnsi"/>
                <w:sz w:val="20"/>
                <w:szCs w:val="20"/>
              </w:rPr>
              <w:t>la seguridad y autenticación de los medios de transmisión de la información</w:t>
            </w:r>
            <w:r w:rsidR="00657D93" w:rsidRPr="00657D93">
              <w:rPr>
                <w:rFonts w:ascii="Montserrat" w:hAnsi="Montserrat" w:cstheme="minorHAnsi"/>
                <w:sz w:val="20"/>
                <w:szCs w:val="20"/>
              </w:rPr>
              <w:t>, para reducir al mínimo el riesgo de corrupción de datos y de acceso no autorizado, y evitar fugas de información, manteniendo en todo momento la confidencialidad de los datos</w:t>
            </w:r>
            <w:r w:rsidR="00D05B21" w:rsidRPr="00274E00">
              <w:rPr>
                <w:rFonts w:ascii="Montserrat" w:hAnsi="Montserrat" w:cstheme="minorHAnsi"/>
                <w:sz w:val="20"/>
                <w:szCs w:val="20"/>
              </w:rPr>
              <w:t>:</w:t>
            </w:r>
          </w:p>
          <w:tbl>
            <w:tblPr>
              <w:tblStyle w:val="Tablaconcuadrcula"/>
              <w:tblW w:w="0" w:type="auto"/>
              <w:tblInd w:w="357" w:type="dxa"/>
              <w:tblLook w:val="04A0" w:firstRow="1" w:lastRow="0" w:firstColumn="1" w:lastColumn="0" w:noHBand="0" w:noVBand="1"/>
            </w:tblPr>
            <w:tblGrid>
              <w:gridCol w:w="7488"/>
            </w:tblGrid>
            <w:tr w:rsidR="00D05B21" w:rsidRPr="00274E00" w14:paraId="563FC80E" w14:textId="77777777" w:rsidTr="00657D93">
              <w:trPr>
                <w:trHeight w:val="157"/>
              </w:trPr>
              <w:tc>
                <w:tcPr>
                  <w:tcW w:w="7488" w:type="dxa"/>
                </w:tcPr>
                <w:p w14:paraId="228B54C5" w14:textId="09EA2DEA" w:rsidR="00D05B21" w:rsidRPr="00274E00" w:rsidRDefault="00274E00" w:rsidP="00274E00">
                  <w:pPr>
                    <w:pStyle w:val="Prrafodelista"/>
                    <w:spacing w:before="120" w:after="120" w:line="360" w:lineRule="auto"/>
                    <w:ind w:left="0"/>
                    <w:jc w:val="both"/>
                    <w:rPr>
                      <w:rFonts w:ascii="Montserrat" w:hAnsi="Montserrat" w:cstheme="minorHAnsi"/>
                      <w:sz w:val="20"/>
                      <w:szCs w:val="20"/>
                    </w:rPr>
                  </w:pPr>
                  <w:r w:rsidRPr="00274E00">
                    <w:rPr>
                      <w:rFonts w:ascii="Montserrat" w:hAnsi="Montserrat" w:cstheme="minorHAnsi"/>
                      <w:bCs/>
                      <w:color w:val="000099"/>
                      <w:sz w:val="20"/>
                      <w:szCs w:val="20"/>
                      <w:shd w:val="clear" w:color="auto" w:fill="FFFFCC"/>
                    </w:rPr>
                    <w:t>Insertar</w:t>
                  </w:r>
                </w:p>
              </w:tc>
            </w:tr>
          </w:tbl>
          <w:p w14:paraId="67EAADA8" w14:textId="77777777" w:rsidR="00D05B21" w:rsidRPr="00274E00" w:rsidRDefault="00D05B21" w:rsidP="00274E00">
            <w:pPr>
              <w:pStyle w:val="TextoTablaRellenarUsuario"/>
              <w:tabs>
                <w:tab w:val="left" w:pos="2482"/>
              </w:tabs>
              <w:spacing w:before="120" w:after="120" w:line="360" w:lineRule="auto"/>
              <w:ind w:left="95"/>
              <w:jc w:val="left"/>
              <w:rPr>
                <w:rFonts w:ascii="Montserrat" w:hAnsi="Montserrat"/>
                <w:b/>
                <w:sz w:val="20"/>
                <w:szCs w:val="20"/>
                <w:lang w:val="es-ES"/>
              </w:rPr>
            </w:pPr>
          </w:p>
        </w:tc>
      </w:tr>
    </w:tbl>
    <w:p w14:paraId="114B6179" w14:textId="2A873C52" w:rsidR="00D05B21" w:rsidRPr="00A82016" w:rsidRDefault="00633B2E" w:rsidP="0021659F">
      <w:pPr>
        <w:pStyle w:val="Vietas1"/>
        <w:numPr>
          <w:ilvl w:val="0"/>
          <w:numId w:val="23"/>
        </w:numPr>
        <w:spacing w:line="360" w:lineRule="auto"/>
        <w:ind w:left="284" w:right="141" w:hanging="284"/>
        <w:rPr>
          <w:rFonts w:ascii="Montserrat" w:hAnsi="Montserrat" w:cstheme="minorHAnsi"/>
          <w:i/>
          <w:iCs/>
          <w:sz w:val="24"/>
          <w:szCs w:val="24"/>
        </w:rPr>
      </w:pPr>
      <w:r w:rsidRPr="00A82016">
        <w:rPr>
          <w:rFonts w:ascii="Montserrat" w:hAnsi="Montserrat" w:cstheme="minorHAnsi"/>
          <w:i/>
          <w:iCs/>
          <w:sz w:val="24"/>
          <w:szCs w:val="24"/>
        </w:rPr>
        <w:t>Sistemas</w:t>
      </w:r>
      <w:r w:rsidR="00D05B21" w:rsidRPr="00A82016">
        <w:rPr>
          <w:rFonts w:ascii="Montserrat" w:hAnsi="Montserrat" w:cstheme="minorHAnsi"/>
          <w:sz w:val="24"/>
          <w:szCs w:val="24"/>
        </w:rPr>
        <w:t xml:space="preserve"> de cumplimiento, control interno y gestión de riesgos</w:t>
      </w:r>
    </w:p>
    <w:p w14:paraId="31E1BC87" w14:textId="7673CA5A" w:rsidR="00D05B21" w:rsidRPr="00012598" w:rsidRDefault="00D05B21" w:rsidP="0021659F">
      <w:pPr>
        <w:pStyle w:val="Vietas1"/>
        <w:numPr>
          <w:ilvl w:val="0"/>
          <w:numId w:val="24"/>
        </w:numPr>
        <w:spacing w:line="360" w:lineRule="auto"/>
        <w:ind w:left="284" w:right="141" w:hanging="284"/>
        <w:rPr>
          <w:rFonts w:ascii="Montserrat" w:hAnsi="Montserrat"/>
          <w:b w:val="0"/>
          <w:sz w:val="20"/>
          <w:szCs w:val="20"/>
        </w:rPr>
      </w:pPr>
      <w:r w:rsidRPr="00012598">
        <w:rPr>
          <w:rFonts w:ascii="Montserrat" w:hAnsi="Montserrat"/>
          <w:b w:val="0"/>
          <w:sz w:val="20"/>
          <w:szCs w:val="20"/>
        </w:rPr>
        <w:t xml:space="preserve">Atendiendo a la naturaleza, escala y complejidad del negocio de </w:t>
      </w:r>
      <w:r w:rsidR="00C518FC">
        <w:rPr>
          <w:rFonts w:ascii="Montserrat" w:hAnsi="Montserrat" w:cstheme="minorHAnsi"/>
          <w:b w:val="0"/>
          <w:sz w:val="20"/>
          <w:szCs w:val="20"/>
        </w:rPr>
        <w:t>EAFN</w:t>
      </w:r>
      <w:r w:rsidRPr="00012598">
        <w:rPr>
          <w:rFonts w:ascii="Montserrat" w:hAnsi="Montserrat"/>
          <w:b w:val="0"/>
          <w:sz w:val="20"/>
          <w:szCs w:val="20"/>
        </w:rPr>
        <w:t xml:space="preserve"> y a la naturaleza y rango de los servicios de inversión y actividades que se llevarán a cabo, identifique los principales riesgos relacionados con las actividades, procesos y sistemas del </w:t>
      </w:r>
      <w:r w:rsidR="00C518FC">
        <w:rPr>
          <w:rFonts w:ascii="Montserrat" w:hAnsi="Montserrat" w:cstheme="minorHAnsi"/>
          <w:b w:val="0"/>
          <w:sz w:val="20"/>
          <w:szCs w:val="20"/>
        </w:rPr>
        <w:t>EAFN</w:t>
      </w:r>
      <w:r w:rsidRPr="00012598">
        <w:rPr>
          <w:rFonts w:ascii="Montserrat" w:hAnsi="Montserrat"/>
          <w:b w:val="0"/>
          <w:sz w:val="20"/>
          <w:szCs w:val="20"/>
        </w:rPr>
        <w:t xml:space="preserve"> (por ej.: riesgo de incumplimiento de los requisitos de solvencia, de que los clientes reciban un asesoramiento inadecuado, existencia de sistemas y controles inadecuados respecto de los servicios que la </w:t>
      </w:r>
      <w:r w:rsidR="00C518FC">
        <w:rPr>
          <w:rFonts w:ascii="Montserrat" w:hAnsi="Montserrat" w:cstheme="minorHAnsi"/>
          <w:b w:val="0"/>
          <w:sz w:val="20"/>
          <w:szCs w:val="20"/>
        </w:rPr>
        <w:t>EAFN</w:t>
      </w:r>
      <w:r w:rsidRPr="00012598">
        <w:rPr>
          <w:rFonts w:ascii="Montserrat" w:hAnsi="Montserrat"/>
          <w:b w:val="0"/>
          <w:sz w:val="20"/>
          <w:szCs w:val="20"/>
        </w:rPr>
        <w:t xml:space="preserve"> presta, riesgo de que algún miembro del órgano de administración o de la alta dirección o responsable de las funciones de control no cumpla con los requisitos de idoneidad que le son de aplicación, factores económicos…):</w:t>
      </w:r>
    </w:p>
    <w:tbl>
      <w:tblPr>
        <w:tblW w:w="8278" w:type="dxa"/>
        <w:tblInd w:w="4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278"/>
      </w:tblGrid>
      <w:tr w:rsidR="00D05B21" w:rsidRPr="00012598" w14:paraId="71AA1882" w14:textId="77777777" w:rsidTr="00692E68">
        <w:trPr>
          <w:trHeight w:val="308"/>
        </w:trPr>
        <w:tc>
          <w:tcPr>
            <w:tcW w:w="5000" w:type="pct"/>
          </w:tcPr>
          <w:p w14:paraId="3C0A4948" w14:textId="0D3A4C77" w:rsidR="00D05B21" w:rsidRPr="00012598" w:rsidRDefault="00222DD3" w:rsidP="00012598">
            <w:pPr>
              <w:pStyle w:val="Vietas1"/>
              <w:tabs>
                <w:tab w:val="clear" w:pos="8280"/>
              </w:tabs>
              <w:spacing w:line="360" w:lineRule="auto"/>
              <w:ind w:left="497"/>
              <w:rPr>
                <w:rFonts w:ascii="Montserrat" w:hAnsi="Montserrat"/>
                <w:sz w:val="20"/>
                <w:szCs w:val="20"/>
              </w:rPr>
            </w:pPr>
            <w:r w:rsidRPr="00424F01">
              <w:rPr>
                <w:rFonts w:ascii="Montserrat" w:hAnsi="Montserrat" w:cstheme="minorHAnsi"/>
                <w:b w:val="0"/>
                <w:color w:val="000099"/>
                <w:sz w:val="20"/>
                <w:szCs w:val="20"/>
                <w:shd w:val="clear" w:color="auto" w:fill="FFFFCC"/>
              </w:rPr>
              <w:t>Insertar</w:t>
            </w:r>
            <w:r w:rsidRPr="00424F01">
              <w:tab/>
            </w:r>
          </w:p>
        </w:tc>
      </w:tr>
    </w:tbl>
    <w:p w14:paraId="257B2CC3" w14:textId="77A7F92F" w:rsidR="00D05B21" w:rsidRPr="00012598" w:rsidRDefault="00D05B21" w:rsidP="0021659F">
      <w:pPr>
        <w:pStyle w:val="Vietas1"/>
        <w:numPr>
          <w:ilvl w:val="0"/>
          <w:numId w:val="24"/>
        </w:numPr>
        <w:spacing w:line="360" w:lineRule="auto"/>
        <w:ind w:left="284" w:right="141" w:hanging="284"/>
        <w:rPr>
          <w:rFonts w:ascii="Montserrat" w:hAnsi="Montserrat"/>
          <w:b w:val="0"/>
          <w:sz w:val="20"/>
          <w:szCs w:val="20"/>
        </w:rPr>
      </w:pPr>
      <w:r w:rsidRPr="00012598">
        <w:rPr>
          <w:rFonts w:ascii="Montserrat" w:hAnsi="Montserrat"/>
          <w:b w:val="0"/>
          <w:sz w:val="20"/>
          <w:szCs w:val="20"/>
        </w:rPr>
        <w:t xml:space="preserve">Aporte una breve explicación de los sistemas de cumplimiento, así como de los procesos y mecanismos que implantará la </w:t>
      </w:r>
      <w:r w:rsidR="00C518FC">
        <w:rPr>
          <w:rFonts w:ascii="Montserrat" w:hAnsi="Montserrat" w:cstheme="minorHAnsi"/>
          <w:b w:val="0"/>
          <w:sz w:val="20"/>
          <w:szCs w:val="20"/>
        </w:rPr>
        <w:t>EAFN</w:t>
      </w:r>
      <w:r w:rsidRPr="00012598">
        <w:rPr>
          <w:rFonts w:ascii="Montserrat" w:hAnsi="Montserrat"/>
          <w:b w:val="0"/>
          <w:sz w:val="20"/>
          <w:szCs w:val="20"/>
        </w:rPr>
        <w:t xml:space="preserve"> para gestionar y controlar los riesgos descritos anteriormente: </w:t>
      </w:r>
    </w:p>
    <w:tbl>
      <w:tblPr>
        <w:tblW w:w="8278" w:type="dxa"/>
        <w:tblInd w:w="4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278"/>
      </w:tblGrid>
      <w:tr w:rsidR="00D05B21" w:rsidRPr="00012598" w14:paraId="672513B6" w14:textId="77777777" w:rsidTr="00692E68">
        <w:trPr>
          <w:trHeight w:val="524"/>
        </w:trPr>
        <w:tc>
          <w:tcPr>
            <w:tcW w:w="5000" w:type="pct"/>
          </w:tcPr>
          <w:p w14:paraId="0171004C" w14:textId="2233F4F3" w:rsidR="00D05B21" w:rsidRPr="00012598" w:rsidRDefault="00222DD3" w:rsidP="00012598">
            <w:pPr>
              <w:pStyle w:val="Vietas1"/>
              <w:tabs>
                <w:tab w:val="clear" w:pos="8280"/>
              </w:tabs>
              <w:spacing w:line="360" w:lineRule="auto"/>
              <w:ind w:left="497"/>
              <w:rPr>
                <w:rFonts w:ascii="Montserrat" w:hAnsi="Montserrat"/>
                <w:b w:val="0"/>
                <w:sz w:val="20"/>
                <w:szCs w:val="20"/>
              </w:rPr>
            </w:pPr>
            <w:r w:rsidRPr="00424F01">
              <w:rPr>
                <w:rFonts w:ascii="Montserrat" w:hAnsi="Montserrat" w:cstheme="minorHAnsi"/>
                <w:b w:val="0"/>
                <w:color w:val="000099"/>
                <w:sz w:val="20"/>
                <w:szCs w:val="20"/>
                <w:shd w:val="clear" w:color="auto" w:fill="FFFFCC"/>
              </w:rPr>
              <w:t>Insertar</w:t>
            </w:r>
          </w:p>
        </w:tc>
      </w:tr>
    </w:tbl>
    <w:p w14:paraId="14721E7D" w14:textId="7A6A58FD" w:rsidR="00D05B21" w:rsidRPr="00012598" w:rsidRDefault="00D05B21" w:rsidP="0021659F">
      <w:pPr>
        <w:pStyle w:val="Vietas1"/>
        <w:numPr>
          <w:ilvl w:val="0"/>
          <w:numId w:val="24"/>
        </w:numPr>
        <w:spacing w:line="360" w:lineRule="auto"/>
        <w:ind w:left="284" w:right="141" w:hanging="284"/>
        <w:rPr>
          <w:rFonts w:ascii="Montserrat" w:hAnsi="Montserrat"/>
          <w:b w:val="0"/>
          <w:sz w:val="20"/>
          <w:szCs w:val="20"/>
        </w:rPr>
      </w:pPr>
      <w:r w:rsidRPr="00012598">
        <w:rPr>
          <w:rFonts w:ascii="Montserrat" w:hAnsi="Montserrat"/>
          <w:b w:val="0"/>
          <w:sz w:val="20"/>
          <w:szCs w:val="20"/>
        </w:rPr>
        <w:t xml:space="preserve">Indique el tipo de informes (describiendo brevemente las materias cubiertas por cada informe) y asesoramiento que está previsto dar a la alta dirección de la </w:t>
      </w:r>
      <w:r w:rsidR="00C518FC">
        <w:rPr>
          <w:rFonts w:ascii="Montserrat" w:hAnsi="Montserrat" w:cstheme="minorHAnsi"/>
          <w:b w:val="0"/>
          <w:sz w:val="20"/>
          <w:szCs w:val="20"/>
        </w:rPr>
        <w:t>EAFN</w:t>
      </w:r>
      <w:r w:rsidRPr="00012598">
        <w:rPr>
          <w:rFonts w:ascii="Montserrat" w:hAnsi="Montserrat"/>
          <w:b w:val="0"/>
          <w:sz w:val="20"/>
          <w:szCs w:val="20"/>
        </w:rPr>
        <w:t>:</w:t>
      </w:r>
    </w:p>
    <w:tbl>
      <w:tblPr>
        <w:tblW w:w="8278" w:type="dxa"/>
        <w:tblInd w:w="4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278"/>
      </w:tblGrid>
      <w:tr w:rsidR="00D05B21" w:rsidRPr="00012598" w14:paraId="2690E89F" w14:textId="77777777" w:rsidTr="00692E68">
        <w:trPr>
          <w:trHeight w:val="2719"/>
        </w:trPr>
        <w:tc>
          <w:tcPr>
            <w:tcW w:w="5000" w:type="pct"/>
          </w:tcPr>
          <w:p w14:paraId="79085987" w14:textId="77777777" w:rsidR="00D05B21" w:rsidRPr="00692E68" w:rsidRDefault="00D05B21" w:rsidP="00012598">
            <w:pPr>
              <w:pStyle w:val="Vietas1"/>
              <w:tabs>
                <w:tab w:val="clear" w:pos="8280"/>
              </w:tabs>
              <w:spacing w:line="360" w:lineRule="auto"/>
              <w:ind w:left="497"/>
              <w:rPr>
                <w:rFonts w:ascii="Montserrat" w:hAnsi="Montserrat"/>
                <w:b w:val="0"/>
                <w:sz w:val="2"/>
                <w:szCs w:val="2"/>
              </w:rPr>
            </w:pPr>
          </w:p>
          <w:tbl>
            <w:tblPr>
              <w:tblStyle w:val="Tablaconcuadrcula"/>
              <w:tblW w:w="8066" w:type="dxa"/>
              <w:tblInd w:w="0" w:type="dxa"/>
              <w:tblLayout w:type="fixed"/>
              <w:tblLook w:val="04A0" w:firstRow="1" w:lastRow="0" w:firstColumn="1" w:lastColumn="0" w:noHBand="0" w:noVBand="1"/>
            </w:tblPr>
            <w:tblGrid>
              <w:gridCol w:w="1687"/>
              <w:gridCol w:w="1134"/>
              <w:gridCol w:w="2127"/>
              <w:gridCol w:w="1842"/>
              <w:gridCol w:w="1276"/>
            </w:tblGrid>
            <w:tr w:rsidR="00D05B21" w:rsidRPr="00012598" w14:paraId="6C1E1FC5" w14:textId="77777777" w:rsidTr="000D5580">
              <w:tc>
                <w:tcPr>
                  <w:tcW w:w="1687" w:type="dxa"/>
                </w:tcPr>
                <w:p w14:paraId="505F921E" w14:textId="77777777" w:rsidR="00D05B21" w:rsidRPr="00012598" w:rsidRDefault="00D05B21" w:rsidP="00012598">
                  <w:pPr>
                    <w:spacing w:before="120" w:after="120" w:line="360" w:lineRule="auto"/>
                    <w:rPr>
                      <w:rFonts w:ascii="Montserrat" w:hAnsi="Montserrat"/>
                      <w:sz w:val="20"/>
                      <w:szCs w:val="20"/>
                      <w:lang w:eastAsia="es-ES"/>
                    </w:rPr>
                  </w:pPr>
                  <w:r w:rsidRPr="00012598">
                    <w:rPr>
                      <w:rFonts w:ascii="Montserrat" w:hAnsi="Montserrat"/>
                      <w:sz w:val="20"/>
                      <w:szCs w:val="20"/>
                      <w:lang w:eastAsia="es-ES"/>
                    </w:rPr>
                    <w:t>Informe</w:t>
                  </w:r>
                </w:p>
              </w:tc>
              <w:tc>
                <w:tcPr>
                  <w:tcW w:w="1134" w:type="dxa"/>
                </w:tcPr>
                <w:p w14:paraId="7D756F52" w14:textId="77777777" w:rsidR="00D05B21" w:rsidRPr="00012598" w:rsidRDefault="00D05B21" w:rsidP="00012598">
                  <w:pPr>
                    <w:spacing w:before="120" w:after="120" w:line="360" w:lineRule="auto"/>
                    <w:rPr>
                      <w:rFonts w:ascii="Montserrat" w:hAnsi="Montserrat"/>
                      <w:sz w:val="20"/>
                      <w:szCs w:val="20"/>
                      <w:lang w:eastAsia="es-ES"/>
                    </w:rPr>
                  </w:pPr>
                  <w:r w:rsidRPr="00012598">
                    <w:rPr>
                      <w:rFonts w:ascii="Montserrat" w:hAnsi="Montserrat"/>
                      <w:sz w:val="20"/>
                      <w:szCs w:val="20"/>
                      <w:lang w:eastAsia="es-ES"/>
                    </w:rPr>
                    <w:t>Materias cubiertas</w:t>
                  </w:r>
                </w:p>
              </w:tc>
              <w:tc>
                <w:tcPr>
                  <w:tcW w:w="2127" w:type="dxa"/>
                </w:tcPr>
                <w:p w14:paraId="1D3CA89C" w14:textId="2BA552A7" w:rsidR="00D05B21" w:rsidRPr="00012598" w:rsidRDefault="00D05B21" w:rsidP="00012598">
                  <w:pPr>
                    <w:spacing w:before="120" w:after="120" w:line="360" w:lineRule="auto"/>
                    <w:rPr>
                      <w:rFonts w:ascii="Montserrat" w:hAnsi="Montserrat"/>
                      <w:sz w:val="20"/>
                      <w:szCs w:val="20"/>
                      <w:lang w:eastAsia="es-ES"/>
                    </w:rPr>
                  </w:pPr>
                  <w:r w:rsidRPr="00012598">
                    <w:rPr>
                      <w:rFonts w:ascii="Montserrat" w:hAnsi="Montserrat"/>
                      <w:sz w:val="20"/>
                      <w:szCs w:val="20"/>
                      <w:lang w:eastAsia="es-ES"/>
                    </w:rPr>
                    <w:t>Persona/</w:t>
                  </w:r>
                  <w:r w:rsidR="000D5580">
                    <w:rPr>
                      <w:rFonts w:ascii="Montserrat" w:hAnsi="Montserrat"/>
                      <w:sz w:val="20"/>
                      <w:szCs w:val="20"/>
                      <w:lang w:eastAsia="es-ES"/>
                    </w:rPr>
                    <w:t xml:space="preserve"> </w:t>
                  </w:r>
                  <w:r w:rsidRPr="00012598">
                    <w:rPr>
                      <w:rFonts w:ascii="Montserrat" w:hAnsi="Montserrat"/>
                      <w:sz w:val="20"/>
                      <w:szCs w:val="20"/>
                      <w:lang w:eastAsia="es-ES"/>
                    </w:rPr>
                    <w:t>departamento/</w:t>
                  </w:r>
                  <w:r w:rsidR="000D5580">
                    <w:rPr>
                      <w:rFonts w:ascii="Montserrat" w:hAnsi="Montserrat"/>
                      <w:sz w:val="20"/>
                      <w:szCs w:val="20"/>
                      <w:lang w:eastAsia="es-ES"/>
                    </w:rPr>
                    <w:t xml:space="preserve"> </w:t>
                  </w:r>
                  <w:r w:rsidRPr="00012598">
                    <w:rPr>
                      <w:rFonts w:ascii="Montserrat" w:hAnsi="Montserrat"/>
                      <w:sz w:val="20"/>
                      <w:szCs w:val="20"/>
                      <w:lang w:eastAsia="es-ES"/>
                    </w:rPr>
                    <w:t>área encargad</w:t>
                  </w:r>
                  <w:r w:rsidR="000D5580">
                    <w:rPr>
                      <w:rFonts w:ascii="Montserrat" w:hAnsi="Montserrat"/>
                      <w:sz w:val="20"/>
                      <w:szCs w:val="20"/>
                      <w:lang w:eastAsia="es-ES"/>
                    </w:rPr>
                    <w:t>a</w:t>
                  </w:r>
                  <w:r w:rsidRPr="00012598">
                    <w:rPr>
                      <w:rFonts w:ascii="Montserrat" w:hAnsi="Montserrat"/>
                      <w:sz w:val="20"/>
                      <w:szCs w:val="20"/>
                      <w:lang w:eastAsia="es-ES"/>
                    </w:rPr>
                    <w:t xml:space="preserve"> de su preparación</w:t>
                  </w:r>
                </w:p>
              </w:tc>
              <w:tc>
                <w:tcPr>
                  <w:tcW w:w="1842" w:type="dxa"/>
                </w:tcPr>
                <w:p w14:paraId="3B1D1A0D" w14:textId="77777777" w:rsidR="00D05B21" w:rsidRPr="00012598" w:rsidRDefault="00D05B21" w:rsidP="00012598">
                  <w:pPr>
                    <w:spacing w:before="120" w:after="120" w:line="360" w:lineRule="auto"/>
                    <w:rPr>
                      <w:rFonts w:ascii="Montserrat" w:hAnsi="Montserrat"/>
                      <w:sz w:val="20"/>
                      <w:szCs w:val="20"/>
                      <w:lang w:eastAsia="es-ES"/>
                    </w:rPr>
                  </w:pPr>
                  <w:r w:rsidRPr="00012598">
                    <w:rPr>
                      <w:rFonts w:ascii="Montserrat" w:hAnsi="Montserrat"/>
                      <w:sz w:val="20"/>
                      <w:szCs w:val="20"/>
                      <w:lang w:eastAsia="es-ES"/>
                    </w:rPr>
                    <w:t>Persona/s de la alta dirección que reciben el informe</w:t>
                  </w:r>
                </w:p>
              </w:tc>
              <w:tc>
                <w:tcPr>
                  <w:tcW w:w="1276" w:type="dxa"/>
                </w:tcPr>
                <w:p w14:paraId="667D3318" w14:textId="77777777" w:rsidR="00D05B21" w:rsidRPr="00012598" w:rsidRDefault="00D05B21" w:rsidP="00012598">
                  <w:pPr>
                    <w:spacing w:before="120" w:after="120" w:line="360" w:lineRule="auto"/>
                    <w:rPr>
                      <w:rFonts w:ascii="Montserrat" w:hAnsi="Montserrat"/>
                      <w:sz w:val="20"/>
                      <w:szCs w:val="20"/>
                      <w:lang w:eastAsia="es-ES"/>
                    </w:rPr>
                  </w:pPr>
                  <w:r w:rsidRPr="00012598">
                    <w:rPr>
                      <w:rFonts w:ascii="Montserrat" w:hAnsi="Montserrat"/>
                      <w:sz w:val="20"/>
                      <w:szCs w:val="20"/>
                      <w:lang w:eastAsia="es-ES"/>
                    </w:rPr>
                    <w:t>Frecuencia</w:t>
                  </w:r>
                </w:p>
              </w:tc>
            </w:tr>
            <w:tr w:rsidR="00D05B21" w:rsidRPr="00012598" w14:paraId="642665FB" w14:textId="77777777" w:rsidTr="000D5580">
              <w:tc>
                <w:tcPr>
                  <w:tcW w:w="1687" w:type="dxa"/>
                </w:tcPr>
                <w:p w14:paraId="5AB5B2AA" w14:textId="77777777" w:rsidR="00D05B21" w:rsidRPr="00012598" w:rsidRDefault="00D05B21" w:rsidP="00012598">
                  <w:pPr>
                    <w:spacing w:before="120" w:after="120" w:line="360" w:lineRule="auto"/>
                    <w:rPr>
                      <w:rFonts w:ascii="Montserrat" w:hAnsi="Montserrat"/>
                      <w:sz w:val="20"/>
                      <w:szCs w:val="20"/>
                      <w:lang w:eastAsia="es-ES"/>
                    </w:rPr>
                  </w:pPr>
                  <w:r w:rsidRPr="00012598">
                    <w:rPr>
                      <w:rFonts w:ascii="Montserrat" w:hAnsi="Montserrat"/>
                      <w:sz w:val="20"/>
                      <w:szCs w:val="20"/>
                      <w:lang w:eastAsia="es-ES"/>
                    </w:rPr>
                    <w:t>Cumplimiento</w:t>
                  </w:r>
                </w:p>
              </w:tc>
              <w:tc>
                <w:tcPr>
                  <w:tcW w:w="1134" w:type="dxa"/>
                </w:tcPr>
                <w:p w14:paraId="07940565" w14:textId="078DF9C0" w:rsidR="00D05B21" w:rsidRPr="00222DD3" w:rsidRDefault="00222DD3" w:rsidP="000D5580">
                  <w:pPr>
                    <w:spacing w:before="120" w:after="120" w:line="360" w:lineRule="auto"/>
                    <w:jc w:val="center"/>
                    <w:rPr>
                      <w:rFonts w:ascii="Montserrat" w:hAnsi="Montserrat"/>
                      <w:bCs/>
                      <w:sz w:val="20"/>
                      <w:szCs w:val="20"/>
                      <w:lang w:eastAsia="es-ES"/>
                    </w:rPr>
                  </w:pPr>
                  <w:r w:rsidRPr="00222DD3">
                    <w:rPr>
                      <w:rFonts w:ascii="Montserrat" w:hAnsi="Montserrat" w:cstheme="minorHAnsi"/>
                      <w:bCs/>
                      <w:color w:val="000099"/>
                      <w:sz w:val="20"/>
                      <w:szCs w:val="20"/>
                      <w:shd w:val="clear" w:color="auto" w:fill="FFFFCC"/>
                    </w:rPr>
                    <w:t>Insertar</w:t>
                  </w:r>
                </w:p>
              </w:tc>
              <w:tc>
                <w:tcPr>
                  <w:tcW w:w="2127" w:type="dxa"/>
                </w:tcPr>
                <w:p w14:paraId="549F9ACE" w14:textId="6CB2DC9D" w:rsidR="00D05B21" w:rsidRPr="00222DD3" w:rsidRDefault="00222DD3" w:rsidP="000D5580">
                  <w:pPr>
                    <w:spacing w:before="120" w:after="120" w:line="360" w:lineRule="auto"/>
                    <w:jc w:val="center"/>
                    <w:rPr>
                      <w:rFonts w:ascii="Montserrat" w:hAnsi="Montserrat"/>
                      <w:bCs/>
                      <w:sz w:val="20"/>
                      <w:szCs w:val="20"/>
                      <w:lang w:eastAsia="es-ES"/>
                    </w:rPr>
                  </w:pPr>
                  <w:r w:rsidRPr="00222DD3">
                    <w:rPr>
                      <w:rFonts w:ascii="Montserrat" w:hAnsi="Montserrat" w:cstheme="minorHAnsi"/>
                      <w:bCs/>
                      <w:color w:val="000099"/>
                      <w:sz w:val="20"/>
                      <w:szCs w:val="20"/>
                      <w:shd w:val="clear" w:color="auto" w:fill="FFFFCC"/>
                    </w:rPr>
                    <w:t>Insertar</w:t>
                  </w:r>
                </w:p>
              </w:tc>
              <w:tc>
                <w:tcPr>
                  <w:tcW w:w="1842" w:type="dxa"/>
                </w:tcPr>
                <w:p w14:paraId="0A02A3A3" w14:textId="24C67723" w:rsidR="00D05B21" w:rsidRPr="00222DD3" w:rsidRDefault="00222DD3" w:rsidP="000D5580">
                  <w:pPr>
                    <w:spacing w:before="120" w:after="120" w:line="360" w:lineRule="auto"/>
                    <w:jc w:val="center"/>
                    <w:rPr>
                      <w:rFonts w:ascii="Montserrat" w:hAnsi="Montserrat"/>
                      <w:bCs/>
                      <w:sz w:val="20"/>
                      <w:szCs w:val="20"/>
                      <w:lang w:eastAsia="es-ES"/>
                    </w:rPr>
                  </w:pPr>
                  <w:r w:rsidRPr="00222DD3">
                    <w:rPr>
                      <w:rFonts w:ascii="Montserrat" w:hAnsi="Montserrat" w:cstheme="minorHAnsi"/>
                      <w:bCs/>
                      <w:color w:val="000099"/>
                      <w:sz w:val="20"/>
                      <w:szCs w:val="20"/>
                      <w:shd w:val="clear" w:color="auto" w:fill="FFFFCC"/>
                    </w:rPr>
                    <w:t>Insertar</w:t>
                  </w:r>
                </w:p>
              </w:tc>
              <w:tc>
                <w:tcPr>
                  <w:tcW w:w="1276" w:type="dxa"/>
                </w:tcPr>
                <w:p w14:paraId="224C4CAE" w14:textId="6CD5362E" w:rsidR="00D05B21" w:rsidRPr="00222DD3" w:rsidRDefault="00222DD3" w:rsidP="00692E68">
                  <w:pPr>
                    <w:spacing w:before="120" w:after="120" w:line="360" w:lineRule="auto"/>
                    <w:jc w:val="center"/>
                    <w:rPr>
                      <w:rFonts w:ascii="Montserrat" w:hAnsi="Montserrat"/>
                      <w:bCs/>
                      <w:sz w:val="20"/>
                      <w:szCs w:val="20"/>
                      <w:lang w:eastAsia="es-ES"/>
                    </w:rPr>
                  </w:pPr>
                  <w:r w:rsidRPr="00222DD3">
                    <w:rPr>
                      <w:rFonts w:ascii="Montserrat" w:hAnsi="Montserrat" w:cstheme="minorHAnsi"/>
                      <w:bCs/>
                      <w:color w:val="000099"/>
                      <w:sz w:val="20"/>
                      <w:szCs w:val="20"/>
                      <w:shd w:val="clear" w:color="auto" w:fill="FFFFCC"/>
                    </w:rPr>
                    <w:t>Insertar</w:t>
                  </w:r>
                </w:p>
              </w:tc>
            </w:tr>
            <w:tr w:rsidR="00222DD3" w:rsidRPr="00012598" w14:paraId="50C59219" w14:textId="77777777" w:rsidTr="000D5580">
              <w:tc>
                <w:tcPr>
                  <w:tcW w:w="1687" w:type="dxa"/>
                </w:tcPr>
                <w:p w14:paraId="302345EC" w14:textId="77777777" w:rsidR="00222DD3" w:rsidRPr="00012598" w:rsidRDefault="00222DD3" w:rsidP="00222DD3">
                  <w:pPr>
                    <w:spacing w:before="120" w:after="120" w:line="360" w:lineRule="auto"/>
                    <w:rPr>
                      <w:rFonts w:ascii="Montserrat" w:hAnsi="Montserrat"/>
                      <w:sz w:val="20"/>
                      <w:szCs w:val="20"/>
                      <w:lang w:eastAsia="es-ES"/>
                    </w:rPr>
                  </w:pPr>
                  <w:r w:rsidRPr="00012598">
                    <w:rPr>
                      <w:rFonts w:ascii="Montserrat" w:hAnsi="Montserrat"/>
                      <w:sz w:val="20"/>
                      <w:szCs w:val="20"/>
                      <w:lang w:eastAsia="es-ES"/>
                    </w:rPr>
                    <w:t>Gestión de Riesgos</w:t>
                  </w:r>
                </w:p>
              </w:tc>
              <w:tc>
                <w:tcPr>
                  <w:tcW w:w="1134" w:type="dxa"/>
                </w:tcPr>
                <w:p w14:paraId="543E2C40" w14:textId="641C3254" w:rsidR="00222DD3" w:rsidRPr="00012598" w:rsidRDefault="00222DD3" w:rsidP="000D5580">
                  <w:pPr>
                    <w:spacing w:before="120" w:after="120" w:line="360" w:lineRule="auto"/>
                    <w:jc w:val="center"/>
                    <w:rPr>
                      <w:rFonts w:ascii="Montserrat" w:hAnsi="Montserrat"/>
                      <w:sz w:val="20"/>
                      <w:szCs w:val="20"/>
                      <w:lang w:eastAsia="es-ES"/>
                    </w:rPr>
                  </w:pPr>
                  <w:r w:rsidRPr="00222DD3">
                    <w:rPr>
                      <w:rFonts w:ascii="Montserrat" w:hAnsi="Montserrat" w:cstheme="minorHAnsi"/>
                      <w:bCs/>
                      <w:color w:val="000099"/>
                      <w:sz w:val="20"/>
                      <w:szCs w:val="20"/>
                      <w:shd w:val="clear" w:color="auto" w:fill="FFFFCC"/>
                    </w:rPr>
                    <w:t>Insertar</w:t>
                  </w:r>
                </w:p>
              </w:tc>
              <w:tc>
                <w:tcPr>
                  <w:tcW w:w="2127" w:type="dxa"/>
                </w:tcPr>
                <w:p w14:paraId="703471F5" w14:textId="28C3AD63" w:rsidR="00222DD3" w:rsidRPr="00012598" w:rsidRDefault="00222DD3" w:rsidP="000D5580">
                  <w:pPr>
                    <w:spacing w:before="120" w:after="120" w:line="360" w:lineRule="auto"/>
                    <w:jc w:val="center"/>
                    <w:rPr>
                      <w:rFonts w:ascii="Montserrat" w:hAnsi="Montserrat"/>
                      <w:sz w:val="20"/>
                      <w:szCs w:val="20"/>
                      <w:lang w:eastAsia="es-ES"/>
                    </w:rPr>
                  </w:pPr>
                  <w:r w:rsidRPr="00222DD3">
                    <w:rPr>
                      <w:rFonts w:ascii="Montserrat" w:hAnsi="Montserrat" w:cstheme="minorHAnsi"/>
                      <w:bCs/>
                      <w:color w:val="000099"/>
                      <w:sz w:val="20"/>
                      <w:szCs w:val="20"/>
                      <w:shd w:val="clear" w:color="auto" w:fill="FFFFCC"/>
                    </w:rPr>
                    <w:t>Insertar</w:t>
                  </w:r>
                </w:p>
              </w:tc>
              <w:tc>
                <w:tcPr>
                  <w:tcW w:w="1842" w:type="dxa"/>
                </w:tcPr>
                <w:p w14:paraId="2704B49F" w14:textId="75DF85E1" w:rsidR="00222DD3" w:rsidRPr="00012598" w:rsidRDefault="00222DD3" w:rsidP="000D5580">
                  <w:pPr>
                    <w:spacing w:before="120" w:after="120" w:line="360" w:lineRule="auto"/>
                    <w:jc w:val="center"/>
                    <w:rPr>
                      <w:rFonts w:ascii="Montserrat" w:hAnsi="Montserrat"/>
                      <w:sz w:val="20"/>
                      <w:szCs w:val="20"/>
                      <w:lang w:eastAsia="es-ES"/>
                    </w:rPr>
                  </w:pPr>
                  <w:r w:rsidRPr="00222DD3">
                    <w:rPr>
                      <w:rFonts w:ascii="Montserrat" w:hAnsi="Montserrat" w:cstheme="minorHAnsi"/>
                      <w:bCs/>
                      <w:color w:val="000099"/>
                      <w:sz w:val="20"/>
                      <w:szCs w:val="20"/>
                      <w:shd w:val="clear" w:color="auto" w:fill="FFFFCC"/>
                    </w:rPr>
                    <w:t>Insertar</w:t>
                  </w:r>
                </w:p>
              </w:tc>
              <w:tc>
                <w:tcPr>
                  <w:tcW w:w="1276" w:type="dxa"/>
                </w:tcPr>
                <w:p w14:paraId="7A9211E6" w14:textId="1B1FFD8E" w:rsidR="00222DD3" w:rsidRPr="00012598" w:rsidRDefault="00222DD3" w:rsidP="00692E68">
                  <w:pPr>
                    <w:spacing w:before="120" w:after="120" w:line="360" w:lineRule="auto"/>
                    <w:jc w:val="center"/>
                    <w:rPr>
                      <w:rFonts w:ascii="Montserrat" w:hAnsi="Montserrat"/>
                      <w:sz w:val="20"/>
                      <w:szCs w:val="20"/>
                      <w:lang w:eastAsia="es-ES"/>
                    </w:rPr>
                  </w:pPr>
                  <w:r w:rsidRPr="00222DD3">
                    <w:rPr>
                      <w:rFonts w:ascii="Montserrat" w:hAnsi="Montserrat" w:cstheme="minorHAnsi"/>
                      <w:bCs/>
                      <w:color w:val="000099"/>
                      <w:sz w:val="20"/>
                      <w:szCs w:val="20"/>
                      <w:shd w:val="clear" w:color="auto" w:fill="FFFFCC"/>
                    </w:rPr>
                    <w:t>Insertar</w:t>
                  </w:r>
                </w:p>
              </w:tc>
            </w:tr>
            <w:tr w:rsidR="00222DD3" w:rsidRPr="00012598" w14:paraId="2F655E8C" w14:textId="77777777" w:rsidTr="000D5580">
              <w:tc>
                <w:tcPr>
                  <w:tcW w:w="1687" w:type="dxa"/>
                </w:tcPr>
                <w:p w14:paraId="4682B880" w14:textId="77777777" w:rsidR="00222DD3" w:rsidRPr="00012598" w:rsidRDefault="00222DD3" w:rsidP="00222DD3">
                  <w:pPr>
                    <w:spacing w:before="120" w:after="120" w:line="360" w:lineRule="auto"/>
                    <w:rPr>
                      <w:rFonts w:ascii="Montserrat" w:hAnsi="Montserrat"/>
                      <w:sz w:val="20"/>
                      <w:szCs w:val="20"/>
                      <w:lang w:eastAsia="es-ES"/>
                    </w:rPr>
                  </w:pPr>
                  <w:r w:rsidRPr="00012598">
                    <w:rPr>
                      <w:rFonts w:ascii="Montserrat" w:hAnsi="Montserrat"/>
                      <w:sz w:val="20"/>
                      <w:szCs w:val="20"/>
                      <w:lang w:eastAsia="es-ES"/>
                    </w:rPr>
                    <w:t>Auditoría Interna</w:t>
                  </w:r>
                </w:p>
              </w:tc>
              <w:tc>
                <w:tcPr>
                  <w:tcW w:w="1134" w:type="dxa"/>
                </w:tcPr>
                <w:p w14:paraId="1FECE42A" w14:textId="3E80E349" w:rsidR="00222DD3" w:rsidRPr="00012598" w:rsidRDefault="00222DD3" w:rsidP="000D5580">
                  <w:pPr>
                    <w:spacing w:before="120" w:after="120" w:line="360" w:lineRule="auto"/>
                    <w:jc w:val="center"/>
                    <w:rPr>
                      <w:rFonts w:ascii="Montserrat" w:hAnsi="Montserrat"/>
                      <w:sz w:val="20"/>
                      <w:szCs w:val="20"/>
                      <w:lang w:eastAsia="es-ES"/>
                    </w:rPr>
                  </w:pPr>
                  <w:r w:rsidRPr="00222DD3">
                    <w:rPr>
                      <w:rFonts w:ascii="Montserrat" w:hAnsi="Montserrat" w:cstheme="minorHAnsi"/>
                      <w:bCs/>
                      <w:color w:val="000099"/>
                      <w:sz w:val="20"/>
                      <w:szCs w:val="20"/>
                      <w:shd w:val="clear" w:color="auto" w:fill="FFFFCC"/>
                    </w:rPr>
                    <w:t>Insertar</w:t>
                  </w:r>
                </w:p>
              </w:tc>
              <w:tc>
                <w:tcPr>
                  <w:tcW w:w="2127" w:type="dxa"/>
                </w:tcPr>
                <w:p w14:paraId="5DF9D4AE" w14:textId="719C3BE3" w:rsidR="00222DD3" w:rsidRPr="00012598" w:rsidRDefault="00222DD3" w:rsidP="000D5580">
                  <w:pPr>
                    <w:spacing w:before="120" w:after="120" w:line="360" w:lineRule="auto"/>
                    <w:jc w:val="center"/>
                    <w:rPr>
                      <w:rFonts w:ascii="Montserrat" w:hAnsi="Montserrat"/>
                      <w:sz w:val="20"/>
                      <w:szCs w:val="20"/>
                      <w:lang w:eastAsia="es-ES"/>
                    </w:rPr>
                  </w:pPr>
                  <w:r w:rsidRPr="00222DD3">
                    <w:rPr>
                      <w:rFonts w:ascii="Montserrat" w:hAnsi="Montserrat" w:cstheme="minorHAnsi"/>
                      <w:bCs/>
                      <w:color w:val="000099"/>
                      <w:sz w:val="20"/>
                      <w:szCs w:val="20"/>
                      <w:shd w:val="clear" w:color="auto" w:fill="FFFFCC"/>
                    </w:rPr>
                    <w:t>Insertar</w:t>
                  </w:r>
                </w:p>
              </w:tc>
              <w:tc>
                <w:tcPr>
                  <w:tcW w:w="1842" w:type="dxa"/>
                </w:tcPr>
                <w:p w14:paraId="5461049B" w14:textId="11B2618A" w:rsidR="00222DD3" w:rsidRPr="00012598" w:rsidRDefault="00222DD3" w:rsidP="000D5580">
                  <w:pPr>
                    <w:spacing w:before="120" w:after="120" w:line="360" w:lineRule="auto"/>
                    <w:jc w:val="center"/>
                    <w:rPr>
                      <w:rFonts w:ascii="Montserrat" w:hAnsi="Montserrat"/>
                      <w:sz w:val="20"/>
                      <w:szCs w:val="20"/>
                      <w:lang w:eastAsia="es-ES"/>
                    </w:rPr>
                  </w:pPr>
                  <w:r w:rsidRPr="00222DD3">
                    <w:rPr>
                      <w:rFonts w:ascii="Montserrat" w:hAnsi="Montserrat" w:cstheme="minorHAnsi"/>
                      <w:bCs/>
                      <w:color w:val="000099"/>
                      <w:sz w:val="20"/>
                      <w:szCs w:val="20"/>
                      <w:shd w:val="clear" w:color="auto" w:fill="FFFFCC"/>
                    </w:rPr>
                    <w:t>Insertar</w:t>
                  </w:r>
                </w:p>
              </w:tc>
              <w:tc>
                <w:tcPr>
                  <w:tcW w:w="1276" w:type="dxa"/>
                </w:tcPr>
                <w:p w14:paraId="28FA8FA4" w14:textId="0354982B" w:rsidR="00222DD3" w:rsidRPr="00012598" w:rsidRDefault="00222DD3" w:rsidP="00692E68">
                  <w:pPr>
                    <w:spacing w:before="120" w:after="120" w:line="360" w:lineRule="auto"/>
                    <w:jc w:val="center"/>
                    <w:rPr>
                      <w:rFonts w:ascii="Montserrat" w:hAnsi="Montserrat"/>
                      <w:sz w:val="20"/>
                      <w:szCs w:val="20"/>
                      <w:lang w:eastAsia="es-ES"/>
                    </w:rPr>
                  </w:pPr>
                  <w:r w:rsidRPr="00222DD3">
                    <w:rPr>
                      <w:rFonts w:ascii="Montserrat" w:hAnsi="Montserrat" w:cstheme="minorHAnsi"/>
                      <w:bCs/>
                      <w:color w:val="000099"/>
                      <w:sz w:val="20"/>
                      <w:szCs w:val="20"/>
                      <w:shd w:val="clear" w:color="auto" w:fill="FFFFCC"/>
                    </w:rPr>
                    <w:t>Insertar</w:t>
                  </w:r>
                </w:p>
              </w:tc>
            </w:tr>
          </w:tbl>
          <w:p w14:paraId="5EE8DDC6" w14:textId="77777777" w:rsidR="00D05B21" w:rsidRPr="00012598" w:rsidRDefault="00D05B21" w:rsidP="00012598">
            <w:pPr>
              <w:spacing w:before="120" w:after="120" w:line="360" w:lineRule="auto"/>
              <w:rPr>
                <w:rFonts w:ascii="Montserrat" w:hAnsi="Montserrat"/>
                <w:sz w:val="20"/>
                <w:szCs w:val="20"/>
                <w:lang w:eastAsia="es-ES"/>
              </w:rPr>
            </w:pPr>
          </w:p>
        </w:tc>
      </w:tr>
    </w:tbl>
    <w:p w14:paraId="2038E0A0" w14:textId="77777777" w:rsidR="00D05B21" w:rsidRPr="00965B4B" w:rsidRDefault="00D05B21" w:rsidP="0021659F">
      <w:pPr>
        <w:pStyle w:val="Ttulo2"/>
        <w:numPr>
          <w:ilvl w:val="0"/>
          <w:numId w:val="34"/>
        </w:numPr>
        <w:shd w:val="clear" w:color="auto" w:fill="C0C0C0" w:themeFill="accent3" w:themeFillTint="99"/>
        <w:tabs>
          <w:tab w:val="num" w:pos="2628"/>
        </w:tabs>
        <w:spacing w:before="120" w:after="120" w:line="360" w:lineRule="auto"/>
        <w:ind w:left="425" w:right="141" w:hanging="425"/>
        <w:jc w:val="both"/>
        <w:rPr>
          <w:rFonts w:ascii="Montserrat" w:hAnsi="Montserrat" w:cstheme="minorHAnsi"/>
          <w:i w:val="0"/>
          <w:iCs w:val="0"/>
          <w:sz w:val="24"/>
          <w:szCs w:val="24"/>
        </w:rPr>
      </w:pPr>
      <w:r w:rsidRPr="00965B4B">
        <w:rPr>
          <w:rFonts w:ascii="Montserrat" w:hAnsi="Montserrat" w:cstheme="minorHAnsi"/>
          <w:i w:val="0"/>
          <w:iCs w:val="0"/>
          <w:sz w:val="24"/>
          <w:szCs w:val="24"/>
        </w:rPr>
        <w:t>Sistemas de evaluación y gestión de riesgos en materia de blanqueo de capitales y financiación del terrorismo</w:t>
      </w:r>
    </w:p>
    <w:p w14:paraId="09FA381C" w14:textId="77777777" w:rsidR="00D05B21" w:rsidRPr="002268B7" w:rsidRDefault="00D05B21" w:rsidP="0021659F">
      <w:pPr>
        <w:pStyle w:val="Vietas1"/>
        <w:numPr>
          <w:ilvl w:val="0"/>
          <w:numId w:val="25"/>
        </w:numPr>
        <w:spacing w:line="360" w:lineRule="auto"/>
        <w:ind w:left="284" w:right="141" w:hanging="284"/>
        <w:rPr>
          <w:rFonts w:ascii="Montserrat" w:hAnsi="Montserrat"/>
          <w:b w:val="0"/>
          <w:sz w:val="20"/>
          <w:szCs w:val="20"/>
        </w:rPr>
      </w:pPr>
      <w:r w:rsidRPr="002268B7">
        <w:rPr>
          <w:rFonts w:ascii="Montserrat" w:hAnsi="Montserrat"/>
          <w:b w:val="0"/>
          <w:sz w:val="20"/>
          <w:szCs w:val="20"/>
        </w:rPr>
        <w:t>Identifique al órgano de control interno responsable de la aplicación de los procedimientos de prevención del blanqueo de capitales y de la financiación del terrorismo (</w:t>
      </w:r>
      <w:r w:rsidRPr="002268B7">
        <w:rPr>
          <w:rFonts w:ascii="Montserrat" w:hAnsi="Montserrat"/>
          <w:b w:val="0"/>
          <w:i/>
          <w:color w:val="C00000"/>
          <w:sz w:val="20"/>
          <w:szCs w:val="20"/>
        </w:rPr>
        <w:t>artículo 35.1. del RD 304/2014</w:t>
      </w:r>
      <w:r w:rsidRPr="002268B7">
        <w:rPr>
          <w:rFonts w:ascii="Montserrat" w:hAnsi="Montserrat"/>
          <w:b w:val="0"/>
          <w:sz w:val="20"/>
          <w:szCs w:val="20"/>
        </w:rPr>
        <w:t>):</w:t>
      </w:r>
    </w:p>
    <w:p w14:paraId="5F473EC5" w14:textId="76BD5053" w:rsidR="00D05B21" w:rsidRPr="002268B7" w:rsidRDefault="002268B7" w:rsidP="002268B7">
      <w:pPr>
        <w:spacing w:before="120" w:after="120" w:line="360" w:lineRule="auto"/>
        <w:ind w:left="426" w:right="141"/>
        <w:rPr>
          <w:rFonts w:ascii="Montserrat" w:hAnsi="Montserrat"/>
          <w:sz w:val="20"/>
          <w:szCs w:val="20"/>
          <w:highlight w:val="yellow"/>
        </w:rPr>
      </w:pPr>
      <w:r w:rsidRPr="00222DD3">
        <w:rPr>
          <w:rFonts w:ascii="Montserrat" w:hAnsi="Montserrat" w:cstheme="minorHAnsi"/>
          <w:bCs/>
          <w:color w:val="000099"/>
          <w:sz w:val="20"/>
          <w:szCs w:val="20"/>
          <w:shd w:val="clear" w:color="auto" w:fill="FFFFCC"/>
        </w:rPr>
        <w:t>Insertar</w:t>
      </w:r>
    </w:p>
    <w:p w14:paraId="4B40048A" w14:textId="77777777" w:rsidR="00D05B21" w:rsidRPr="002268B7" w:rsidRDefault="00D05B21" w:rsidP="0021659F">
      <w:pPr>
        <w:pStyle w:val="Vietas1"/>
        <w:numPr>
          <w:ilvl w:val="0"/>
          <w:numId w:val="25"/>
        </w:numPr>
        <w:spacing w:line="360" w:lineRule="auto"/>
        <w:ind w:left="284" w:right="141" w:hanging="284"/>
        <w:rPr>
          <w:rFonts w:ascii="Montserrat" w:hAnsi="Montserrat"/>
          <w:b w:val="0"/>
          <w:sz w:val="20"/>
          <w:szCs w:val="20"/>
        </w:rPr>
      </w:pPr>
      <w:r w:rsidRPr="002268B7">
        <w:rPr>
          <w:rFonts w:ascii="Montserrat" w:hAnsi="Montserrat"/>
          <w:b w:val="0"/>
          <w:sz w:val="20"/>
          <w:szCs w:val="20"/>
        </w:rPr>
        <w:t>Identifique al representante ante el Servicio Ejecutivo de la Comisión de Prevención del Blanqueo de Capitales e Infracciones Monetarias, que será responsable del cumplimiento de las obligaciones de información establecidas en la</w:t>
      </w:r>
      <w:r w:rsidRPr="002268B7">
        <w:rPr>
          <w:rFonts w:ascii="Montserrat" w:hAnsi="Montserrat"/>
          <w:b w:val="0"/>
          <w:i/>
          <w:sz w:val="20"/>
          <w:szCs w:val="20"/>
        </w:rPr>
        <w:t xml:space="preserve"> </w:t>
      </w:r>
      <w:r w:rsidRPr="002268B7">
        <w:rPr>
          <w:rFonts w:ascii="Montserrat" w:hAnsi="Montserrat"/>
          <w:b w:val="0"/>
          <w:i/>
          <w:color w:val="C00000"/>
          <w:sz w:val="20"/>
          <w:szCs w:val="20"/>
        </w:rPr>
        <w:t>Ley 10/2010</w:t>
      </w:r>
      <w:r w:rsidRPr="002268B7">
        <w:rPr>
          <w:rFonts w:ascii="Montserrat" w:hAnsi="Montserrat"/>
          <w:b w:val="0"/>
          <w:color w:val="C00000"/>
          <w:sz w:val="20"/>
          <w:szCs w:val="20"/>
        </w:rPr>
        <w:t xml:space="preserve"> </w:t>
      </w:r>
      <w:r w:rsidRPr="002268B7">
        <w:rPr>
          <w:rFonts w:ascii="Montserrat" w:hAnsi="Montserrat"/>
          <w:b w:val="0"/>
          <w:sz w:val="20"/>
          <w:szCs w:val="20"/>
        </w:rPr>
        <w:t>(</w:t>
      </w:r>
      <w:r w:rsidRPr="002268B7">
        <w:rPr>
          <w:rFonts w:ascii="Montserrat" w:hAnsi="Montserrat"/>
          <w:b w:val="0"/>
          <w:i/>
          <w:color w:val="C00000"/>
          <w:sz w:val="20"/>
          <w:szCs w:val="20"/>
        </w:rPr>
        <w:t>artículo 35.1. del RD 304/2014</w:t>
      </w:r>
      <w:r w:rsidRPr="002268B7">
        <w:rPr>
          <w:rFonts w:ascii="Montserrat" w:hAnsi="Montserrat"/>
          <w:b w:val="0"/>
          <w:sz w:val="20"/>
          <w:szCs w:val="20"/>
        </w:rPr>
        <w:t>):</w:t>
      </w:r>
    </w:p>
    <w:p w14:paraId="71FAF2C1" w14:textId="3D4EE59E" w:rsidR="00D05B21" w:rsidRPr="002268B7" w:rsidRDefault="002268B7" w:rsidP="002268B7">
      <w:pPr>
        <w:spacing w:before="120" w:after="120" w:line="360" w:lineRule="auto"/>
        <w:ind w:left="426" w:right="141"/>
        <w:rPr>
          <w:rFonts w:ascii="Montserrat" w:hAnsi="Montserrat"/>
          <w:sz w:val="20"/>
          <w:szCs w:val="20"/>
          <w:highlight w:val="yellow"/>
        </w:rPr>
      </w:pPr>
      <w:r w:rsidRPr="00222DD3">
        <w:rPr>
          <w:rFonts w:ascii="Montserrat" w:hAnsi="Montserrat" w:cstheme="minorHAnsi"/>
          <w:bCs/>
          <w:color w:val="000099"/>
          <w:sz w:val="20"/>
          <w:szCs w:val="20"/>
          <w:shd w:val="clear" w:color="auto" w:fill="FFFFCC"/>
        </w:rPr>
        <w:t>Insertar</w:t>
      </w:r>
    </w:p>
    <w:p w14:paraId="433FC109" w14:textId="03D3012E" w:rsidR="00D05B21" w:rsidRPr="002268B7" w:rsidRDefault="00D05B21" w:rsidP="0021659F">
      <w:pPr>
        <w:pStyle w:val="Vietas1"/>
        <w:numPr>
          <w:ilvl w:val="0"/>
          <w:numId w:val="25"/>
        </w:numPr>
        <w:spacing w:line="360" w:lineRule="auto"/>
        <w:ind w:left="284" w:right="141" w:hanging="284"/>
        <w:rPr>
          <w:rFonts w:ascii="Montserrat" w:hAnsi="Montserrat"/>
          <w:b w:val="0"/>
          <w:sz w:val="20"/>
          <w:szCs w:val="20"/>
        </w:rPr>
      </w:pPr>
      <w:r w:rsidRPr="002268B7">
        <w:rPr>
          <w:rFonts w:ascii="Montserrat" w:hAnsi="Montserrat"/>
          <w:b w:val="0"/>
          <w:sz w:val="20"/>
          <w:szCs w:val="20"/>
        </w:rPr>
        <w:t xml:space="preserve">Informe sobre los sistemas previstos en la </w:t>
      </w:r>
      <w:r w:rsidR="00C518FC">
        <w:rPr>
          <w:rFonts w:ascii="Montserrat" w:hAnsi="Montserrat" w:cstheme="minorHAnsi"/>
          <w:b w:val="0"/>
          <w:sz w:val="20"/>
          <w:szCs w:val="20"/>
        </w:rPr>
        <w:t>EAFN</w:t>
      </w:r>
      <w:r w:rsidRPr="002268B7">
        <w:rPr>
          <w:rFonts w:ascii="Montserrat" w:hAnsi="Montserrat"/>
          <w:b w:val="0"/>
          <w:sz w:val="20"/>
          <w:szCs w:val="20"/>
        </w:rPr>
        <w:t xml:space="preserve"> para la evaluación y gestión de riesgos en materia de blanqueo de capitales y financiación del terrorismo:</w:t>
      </w:r>
    </w:p>
    <w:tbl>
      <w:tblPr>
        <w:tblW w:w="4814" w:type="pct"/>
        <w:tblInd w:w="426" w:type="dxa"/>
        <w:tblCellMar>
          <w:left w:w="0" w:type="dxa"/>
          <w:right w:w="0" w:type="dxa"/>
        </w:tblCellMar>
        <w:tblLook w:val="00A0" w:firstRow="1" w:lastRow="0" w:firstColumn="1" w:lastColumn="0" w:noHBand="0" w:noVBand="0"/>
      </w:tblPr>
      <w:tblGrid>
        <w:gridCol w:w="8005"/>
        <w:gridCol w:w="593"/>
      </w:tblGrid>
      <w:tr w:rsidR="00D05B21" w:rsidRPr="002268B7" w14:paraId="2D74A178" w14:textId="77777777" w:rsidTr="00E00354">
        <w:tc>
          <w:tcPr>
            <w:tcW w:w="4655" w:type="pct"/>
            <w:vAlign w:val="center"/>
          </w:tcPr>
          <w:p w14:paraId="7FDD57E6" w14:textId="77777777" w:rsidR="00D05B21" w:rsidRPr="002268B7" w:rsidRDefault="00D05B21" w:rsidP="0021659F">
            <w:pPr>
              <w:pStyle w:val="Vietas1"/>
              <w:numPr>
                <w:ilvl w:val="1"/>
                <w:numId w:val="25"/>
              </w:numPr>
              <w:spacing w:line="360" w:lineRule="auto"/>
              <w:ind w:left="425" w:right="141"/>
              <w:rPr>
                <w:rFonts w:ascii="Montserrat" w:hAnsi="Montserrat"/>
                <w:b w:val="0"/>
                <w:sz w:val="20"/>
                <w:szCs w:val="20"/>
              </w:rPr>
            </w:pPr>
            <w:r w:rsidRPr="002268B7">
              <w:rPr>
                <w:rFonts w:ascii="Montserrat" w:hAnsi="Montserrat"/>
                <w:b w:val="0"/>
                <w:sz w:val="20"/>
                <w:szCs w:val="20"/>
              </w:rPr>
              <w:t>Se adjunta Manual descriptivo de la estructura y funcionamiento del órgano de control y comunicación y de los procedimientos de control interno para prevenir e impedir operaciones relacionadas con el blanqueo de capitales y la financiación del terrorismo, que será remitido por la CNMV al SEPBLAC.</w:t>
            </w:r>
          </w:p>
          <w:p w14:paraId="69820664" w14:textId="77777777" w:rsidR="00D05B21" w:rsidRPr="002268B7" w:rsidRDefault="00D05B21" w:rsidP="0021659F">
            <w:pPr>
              <w:pStyle w:val="Vietas1"/>
              <w:numPr>
                <w:ilvl w:val="1"/>
                <w:numId w:val="25"/>
              </w:numPr>
              <w:spacing w:line="360" w:lineRule="auto"/>
              <w:ind w:left="425" w:right="141"/>
              <w:rPr>
                <w:rFonts w:ascii="Montserrat" w:hAnsi="Montserrat"/>
                <w:b w:val="0"/>
                <w:sz w:val="20"/>
                <w:szCs w:val="20"/>
              </w:rPr>
            </w:pPr>
            <w:r w:rsidRPr="002268B7">
              <w:rPr>
                <w:rFonts w:ascii="Montserrat" w:hAnsi="Montserrat"/>
                <w:b w:val="0"/>
                <w:sz w:val="20"/>
                <w:szCs w:val="20"/>
              </w:rPr>
              <w:t xml:space="preserve">Indique la persona y datos de contacto a la que, en su caso, el SEPBLAC pueda solicitar directamente cuanta información adicional precise:  </w:t>
            </w:r>
          </w:p>
          <w:p w14:paraId="3C3C23A3" w14:textId="473CDA25" w:rsidR="00D05B21" w:rsidRPr="002268B7" w:rsidRDefault="00D05B21" w:rsidP="002268B7">
            <w:pPr>
              <w:pStyle w:val="Sangradetextonormal"/>
              <w:keepNext/>
              <w:keepLines/>
              <w:tabs>
                <w:tab w:val="right" w:leader="dot" w:pos="8363"/>
              </w:tabs>
              <w:spacing w:before="120" w:after="120" w:line="360" w:lineRule="auto"/>
              <w:ind w:left="850" w:right="141"/>
              <w:rPr>
                <w:rFonts w:ascii="Montserrat" w:hAnsi="Montserrat" w:cs="Arial"/>
                <w:sz w:val="20"/>
                <w:lang w:val="es-ES"/>
              </w:rPr>
            </w:pPr>
            <w:r w:rsidRPr="002268B7">
              <w:rPr>
                <w:rFonts w:ascii="Montserrat" w:hAnsi="Montserrat" w:cs="Arial"/>
                <w:sz w:val="20"/>
                <w:lang w:val="es-ES"/>
              </w:rPr>
              <w:t xml:space="preserve">Nombre y apellidos: </w:t>
            </w:r>
            <w:r w:rsidR="002268B7" w:rsidRPr="00222DD3">
              <w:rPr>
                <w:rFonts w:ascii="Montserrat" w:hAnsi="Montserrat" w:cstheme="minorHAnsi"/>
                <w:bCs/>
                <w:color w:val="000099"/>
                <w:sz w:val="20"/>
                <w:shd w:val="clear" w:color="auto" w:fill="FFFFCC"/>
              </w:rPr>
              <w:t>Insertar</w:t>
            </w:r>
          </w:p>
          <w:p w14:paraId="4EA24BB7" w14:textId="5EF490AC" w:rsidR="00D05B21" w:rsidRPr="002268B7" w:rsidRDefault="00D05B21" w:rsidP="002268B7">
            <w:pPr>
              <w:pStyle w:val="Sangradetextonormal"/>
              <w:keepNext/>
              <w:keepLines/>
              <w:tabs>
                <w:tab w:val="right" w:leader="dot" w:pos="8365"/>
              </w:tabs>
              <w:spacing w:before="120" w:after="120" w:line="360" w:lineRule="auto"/>
              <w:ind w:left="850" w:right="141"/>
              <w:jc w:val="left"/>
              <w:rPr>
                <w:rStyle w:val="SombreadoRelleno"/>
                <w:rFonts w:ascii="Montserrat" w:hAnsi="Montserrat"/>
                <w:sz w:val="20"/>
                <w:lang w:val="es-ES"/>
              </w:rPr>
            </w:pPr>
            <w:r w:rsidRPr="002268B7">
              <w:rPr>
                <w:rFonts w:ascii="Montserrat" w:hAnsi="Montserrat" w:cs="Arial"/>
                <w:sz w:val="20"/>
                <w:lang w:val="es-ES"/>
              </w:rPr>
              <w:t>Dirección postal:</w:t>
            </w:r>
            <w:r w:rsidR="002268B7" w:rsidRPr="00222DD3">
              <w:rPr>
                <w:rFonts w:ascii="Montserrat" w:hAnsi="Montserrat" w:cstheme="minorHAnsi"/>
                <w:bCs/>
                <w:color w:val="000099"/>
                <w:sz w:val="20"/>
                <w:shd w:val="clear" w:color="auto" w:fill="FFFFCC"/>
              </w:rPr>
              <w:t xml:space="preserve"> Insertar</w:t>
            </w:r>
          </w:p>
          <w:p w14:paraId="433F7D9A" w14:textId="049CF41C" w:rsidR="00D05B21" w:rsidRPr="002268B7" w:rsidRDefault="00D05B21" w:rsidP="002268B7">
            <w:pPr>
              <w:pStyle w:val="Sangradetextonormal"/>
              <w:keepNext/>
              <w:keepLines/>
              <w:tabs>
                <w:tab w:val="right" w:leader="dot" w:pos="8365"/>
              </w:tabs>
              <w:spacing w:before="120" w:after="120" w:line="360" w:lineRule="auto"/>
              <w:ind w:left="850" w:right="141"/>
              <w:rPr>
                <w:rFonts w:ascii="Montserrat" w:hAnsi="Montserrat" w:cs="Arial"/>
                <w:sz w:val="20"/>
                <w:lang w:val="es-ES"/>
              </w:rPr>
            </w:pPr>
            <w:r w:rsidRPr="002268B7">
              <w:rPr>
                <w:rFonts w:ascii="Montserrat" w:hAnsi="Montserrat" w:cs="Arial"/>
                <w:sz w:val="20"/>
                <w:lang w:val="es-ES"/>
              </w:rPr>
              <w:t>Teléfono de contacto:</w:t>
            </w:r>
            <w:r w:rsidR="002268B7">
              <w:rPr>
                <w:rFonts w:ascii="Montserrat" w:hAnsi="Montserrat" w:cs="Arial"/>
                <w:sz w:val="20"/>
                <w:lang w:val="es-ES"/>
              </w:rPr>
              <w:t xml:space="preserve"> </w:t>
            </w:r>
            <w:r w:rsidR="002268B7" w:rsidRPr="00222DD3">
              <w:rPr>
                <w:rFonts w:ascii="Montserrat" w:hAnsi="Montserrat" w:cstheme="minorHAnsi"/>
                <w:bCs/>
                <w:color w:val="000099"/>
                <w:sz w:val="20"/>
                <w:shd w:val="clear" w:color="auto" w:fill="FFFFCC"/>
              </w:rPr>
              <w:t>Insertar</w:t>
            </w:r>
          </w:p>
          <w:p w14:paraId="75C259C7" w14:textId="1BD92C0A" w:rsidR="00D05B21" w:rsidRPr="002268B7" w:rsidRDefault="00D05B21" w:rsidP="002268B7">
            <w:pPr>
              <w:pStyle w:val="Sangradetextonormal"/>
              <w:keepNext/>
              <w:keepLines/>
              <w:tabs>
                <w:tab w:val="right" w:leader="dot" w:pos="8365"/>
              </w:tabs>
              <w:spacing w:before="120" w:after="120" w:line="360" w:lineRule="auto"/>
              <w:ind w:left="850" w:right="141"/>
              <w:rPr>
                <w:rFonts w:ascii="Montserrat" w:hAnsi="Montserrat"/>
                <w:sz w:val="20"/>
              </w:rPr>
            </w:pPr>
            <w:r w:rsidRPr="002268B7">
              <w:rPr>
                <w:rFonts w:ascii="Montserrat" w:hAnsi="Montserrat" w:cs="Arial"/>
                <w:sz w:val="20"/>
                <w:lang w:val="es-ES"/>
              </w:rPr>
              <w:t xml:space="preserve">Correo electrónico: </w:t>
            </w:r>
            <w:r w:rsidR="002268B7" w:rsidRPr="00222DD3">
              <w:rPr>
                <w:rFonts w:ascii="Montserrat" w:hAnsi="Montserrat" w:cstheme="minorHAnsi"/>
                <w:bCs/>
                <w:color w:val="000099"/>
                <w:sz w:val="20"/>
                <w:shd w:val="clear" w:color="auto" w:fill="FFFFCC"/>
              </w:rPr>
              <w:t>Insertar</w:t>
            </w:r>
          </w:p>
        </w:tc>
        <w:tc>
          <w:tcPr>
            <w:tcW w:w="345" w:type="pct"/>
          </w:tcPr>
          <w:p w14:paraId="3BFB2985" w14:textId="77777777" w:rsidR="00D05B21" w:rsidRPr="002268B7" w:rsidRDefault="00D05B21" w:rsidP="002268B7">
            <w:pPr>
              <w:spacing w:before="120" w:after="120" w:line="360" w:lineRule="auto"/>
              <w:ind w:right="141"/>
              <w:jc w:val="center"/>
              <w:rPr>
                <w:rFonts w:ascii="Montserrat" w:hAnsi="Montserrat"/>
                <w:sz w:val="20"/>
                <w:szCs w:val="20"/>
              </w:rPr>
            </w:pPr>
            <w:r w:rsidRPr="002268B7">
              <w:rPr>
                <w:rFonts w:ascii="Montserrat" w:hAnsi="Montserrat"/>
                <w:sz w:val="20"/>
                <w:szCs w:val="20"/>
              </w:rPr>
              <w:fldChar w:fldCharType="begin">
                <w:ffData>
                  <w:name w:val="Casilla14"/>
                  <w:enabled/>
                  <w:calcOnExit w:val="0"/>
                  <w:checkBox>
                    <w:sizeAuto/>
                    <w:default w:val="0"/>
                  </w:checkBox>
                </w:ffData>
              </w:fldChar>
            </w:r>
            <w:r w:rsidRPr="002268B7">
              <w:rPr>
                <w:rFonts w:ascii="Montserrat" w:hAnsi="Montserrat"/>
                <w:sz w:val="20"/>
                <w:szCs w:val="20"/>
              </w:rPr>
              <w:instrText xml:space="preserve"> FORMCHECKBOX </w:instrText>
            </w:r>
            <w:r w:rsidRPr="002268B7">
              <w:rPr>
                <w:rFonts w:ascii="Montserrat" w:hAnsi="Montserrat"/>
                <w:sz w:val="20"/>
                <w:szCs w:val="20"/>
              </w:rPr>
            </w:r>
            <w:r w:rsidRPr="002268B7">
              <w:rPr>
                <w:rFonts w:ascii="Montserrat" w:hAnsi="Montserrat"/>
                <w:sz w:val="20"/>
                <w:szCs w:val="20"/>
              </w:rPr>
              <w:fldChar w:fldCharType="separate"/>
            </w:r>
            <w:r w:rsidRPr="002268B7">
              <w:rPr>
                <w:rFonts w:ascii="Montserrat" w:hAnsi="Montserrat"/>
                <w:sz w:val="20"/>
                <w:szCs w:val="20"/>
              </w:rPr>
              <w:fldChar w:fldCharType="end"/>
            </w:r>
          </w:p>
        </w:tc>
      </w:tr>
    </w:tbl>
    <w:p w14:paraId="6E633D60" w14:textId="77777777" w:rsidR="00D05B21" w:rsidRPr="00A82016" w:rsidRDefault="00D05B21" w:rsidP="0021659F">
      <w:pPr>
        <w:pStyle w:val="Ttulo2"/>
        <w:numPr>
          <w:ilvl w:val="0"/>
          <w:numId w:val="34"/>
        </w:numPr>
        <w:shd w:val="clear" w:color="auto" w:fill="C0C0C0" w:themeFill="accent3" w:themeFillTint="99"/>
        <w:tabs>
          <w:tab w:val="num" w:pos="2628"/>
        </w:tabs>
        <w:spacing w:before="120" w:after="120" w:line="360" w:lineRule="auto"/>
        <w:ind w:left="425" w:right="141" w:hanging="425"/>
        <w:rPr>
          <w:rFonts w:ascii="Montserrat" w:hAnsi="Montserrat" w:cstheme="minorHAnsi"/>
          <w:i w:val="0"/>
          <w:iCs w:val="0"/>
          <w:sz w:val="24"/>
          <w:szCs w:val="24"/>
        </w:rPr>
      </w:pPr>
      <w:r w:rsidRPr="00A82016">
        <w:rPr>
          <w:rFonts w:ascii="Montserrat" w:hAnsi="Montserrat" w:cstheme="minorHAnsi"/>
          <w:i w:val="0"/>
          <w:iCs w:val="0"/>
          <w:sz w:val="24"/>
          <w:szCs w:val="24"/>
        </w:rPr>
        <w:t>Planes de continuidad de negocio</w:t>
      </w:r>
    </w:p>
    <w:p w14:paraId="70368256" w14:textId="3C769996" w:rsidR="00D05B21" w:rsidRPr="00196DE8" w:rsidRDefault="00D05B21" w:rsidP="00196DE8">
      <w:pPr>
        <w:pStyle w:val="Vietas1"/>
        <w:tabs>
          <w:tab w:val="clear" w:pos="8280"/>
        </w:tabs>
        <w:spacing w:line="360" w:lineRule="auto"/>
        <w:ind w:right="141"/>
        <w:rPr>
          <w:rFonts w:ascii="Montserrat" w:hAnsi="Montserrat"/>
          <w:b w:val="0"/>
          <w:sz w:val="20"/>
          <w:szCs w:val="20"/>
        </w:rPr>
      </w:pPr>
      <w:r w:rsidRPr="00196DE8">
        <w:rPr>
          <w:rFonts w:ascii="Montserrat" w:hAnsi="Montserrat"/>
          <w:b w:val="0"/>
          <w:color w:val="222222"/>
          <w:sz w:val="20"/>
          <w:szCs w:val="20"/>
        </w:rPr>
        <w:t>La E</w:t>
      </w:r>
      <w:r w:rsidR="00F62D59">
        <w:rPr>
          <w:rFonts w:ascii="Montserrat" w:hAnsi="Montserrat"/>
          <w:b w:val="0"/>
          <w:color w:val="222222"/>
          <w:sz w:val="20"/>
          <w:szCs w:val="20"/>
        </w:rPr>
        <w:t>AFN</w:t>
      </w:r>
      <w:r w:rsidRPr="00196DE8">
        <w:rPr>
          <w:rFonts w:ascii="Montserrat" w:hAnsi="Montserrat"/>
          <w:b w:val="0"/>
          <w:color w:val="222222"/>
          <w:sz w:val="20"/>
          <w:szCs w:val="20"/>
        </w:rPr>
        <w:t xml:space="preserve"> deberá adoptar medidas razonables para garantizar la continuidad y la regularidad en la prestación de los servicios y actividades de inversión. A tal fin, la E</w:t>
      </w:r>
      <w:r w:rsidR="00F62D59">
        <w:rPr>
          <w:rFonts w:ascii="Montserrat" w:hAnsi="Montserrat"/>
          <w:b w:val="0"/>
          <w:color w:val="222222"/>
          <w:sz w:val="20"/>
          <w:szCs w:val="20"/>
        </w:rPr>
        <w:t xml:space="preserve">AFN </w:t>
      </w:r>
      <w:r w:rsidRPr="00196DE8">
        <w:rPr>
          <w:rFonts w:ascii="Montserrat" w:hAnsi="Montserrat"/>
          <w:b w:val="0"/>
          <w:color w:val="222222"/>
          <w:sz w:val="20"/>
          <w:szCs w:val="20"/>
        </w:rPr>
        <w:t>deberá emplear sistemas, recursos y procedimientos apropiados y proporcionales.</w:t>
      </w:r>
    </w:p>
    <w:p w14:paraId="7632FDD2" w14:textId="11F86F50" w:rsidR="00D05B21" w:rsidRPr="00196DE8" w:rsidRDefault="00D05B21" w:rsidP="0021659F">
      <w:pPr>
        <w:pStyle w:val="Vietas1"/>
        <w:numPr>
          <w:ilvl w:val="0"/>
          <w:numId w:val="26"/>
        </w:numPr>
        <w:tabs>
          <w:tab w:val="clear" w:pos="8280"/>
        </w:tabs>
        <w:spacing w:line="360" w:lineRule="auto"/>
        <w:ind w:left="284" w:right="141" w:hanging="284"/>
        <w:rPr>
          <w:rFonts w:ascii="Montserrat" w:hAnsi="Montserrat" w:cs="EUAlbertina"/>
          <w:b w:val="0"/>
          <w:color w:val="000000"/>
          <w:sz w:val="20"/>
          <w:szCs w:val="20"/>
        </w:rPr>
      </w:pPr>
      <w:r w:rsidRPr="00196DE8">
        <w:rPr>
          <w:rFonts w:ascii="Montserrat" w:hAnsi="Montserrat" w:cs="EUAlbertina"/>
          <w:b w:val="0"/>
          <w:color w:val="000000"/>
          <w:sz w:val="20"/>
          <w:szCs w:val="20"/>
        </w:rPr>
        <w:t>Informe sobre los planes de continuidad de negocio previstos en la E</w:t>
      </w:r>
      <w:r w:rsidR="00F62D59">
        <w:rPr>
          <w:rFonts w:ascii="Montserrat" w:hAnsi="Montserrat" w:cs="EUAlbertina"/>
          <w:b w:val="0"/>
          <w:color w:val="000000"/>
          <w:sz w:val="20"/>
          <w:szCs w:val="20"/>
        </w:rPr>
        <w:t>AFN</w:t>
      </w:r>
      <w:r w:rsidRPr="00196DE8">
        <w:rPr>
          <w:rFonts w:ascii="Montserrat" w:hAnsi="Montserrat" w:cs="EUAlbertina"/>
          <w:b w:val="0"/>
          <w:color w:val="000000"/>
          <w:sz w:val="20"/>
          <w:szCs w:val="20"/>
        </w:rPr>
        <w:t>, incluidos sistemas y recursos humanos asignados (personal clave):</w:t>
      </w:r>
    </w:p>
    <w:tbl>
      <w:tblPr>
        <w:tblW w:w="8278" w:type="dxa"/>
        <w:tblInd w:w="4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278"/>
      </w:tblGrid>
      <w:tr w:rsidR="00D05B21" w:rsidRPr="00196DE8" w14:paraId="4CB8BCC2" w14:textId="77777777" w:rsidTr="00196DE8">
        <w:trPr>
          <w:trHeight w:val="1309"/>
        </w:trPr>
        <w:tc>
          <w:tcPr>
            <w:tcW w:w="5000" w:type="pct"/>
          </w:tcPr>
          <w:p w14:paraId="4AB22778" w14:textId="77777777" w:rsidR="00D05B21" w:rsidRPr="00196DE8" w:rsidRDefault="00D05B21" w:rsidP="00196DE8">
            <w:pPr>
              <w:spacing w:before="120" w:after="120" w:line="360" w:lineRule="auto"/>
              <w:rPr>
                <w:rFonts w:ascii="Montserrat" w:hAnsi="Montserrat"/>
                <w:sz w:val="2"/>
                <w:szCs w:val="2"/>
              </w:rPr>
            </w:pPr>
          </w:p>
          <w:tbl>
            <w:tblPr>
              <w:tblStyle w:val="Tablaconcuadrcula"/>
              <w:tblW w:w="0" w:type="auto"/>
              <w:tblInd w:w="66" w:type="dxa"/>
              <w:tblLook w:val="04A0" w:firstRow="1" w:lastRow="0" w:firstColumn="1" w:lastColumn="0" w:noHBand="0" w:noVBand="1"/>
            </w:tblPr>
            <w:tblGrid>
              <w:gridCol w:w="3181"/>
              <w:gridCol w:w="2126"/>
              <w:gridCol w:w="2410"/>
            </w:tblGrid>
            <w:tr w:rsidR="00D05B21" w:rsidRPr="00196DE8" w14:paraId="4DC9E179" w14:textId="77777777" w:rsidTr="00196DE8">
              <w:tc>
                <w:tcPr>
                  <w:tcW w:w="3181" w:type="dxa"/>
                </w:tcPr>
                <w:p w14:paraId="2FA0F306" w14:textId="77777777" w:rsidR="00D05B21" w:rsidRPr="00196DE8" w:rsidRDefault="00D05B21" w:rsidP="00196DE8">
                  <w:pPr>
                    <w:pStyle w:val="TextoTablaRellenarUsuario"/>
                    <w:spacing w:before="120" w:after="120" w:line="360" w:lineRule="auto"/>
                    <w:jc w:val="center"/>
                    <w:rPr>
                      <w:rFonts w:ascii="Montserrat" w:hAnsi="Montserrat" w:cs="EUAlbertina"/>
                      <w:i/>
                      <w:sz w:val="20"/>
                      <w:szCs w:val="20"/>
                      <w:lang w:val="es-ES"/>
                    </w:rPr>
                  </w:pPr>
                  <w:r w:rsidRPr="00196DE8">
                    <w:rPr>
                      <w:rFonts w:ascii="Montserrat" w:hAnsi="Montserrat" w:cs="EUAlbertina"/>
                      <w:i/>
                      <w:sz w:val="20"/>
                      <w:szCs w:val="20"/>
                      <w:lang w:val="es-ES"/>
                    </w:rPr>
                    <w:t>Planes de continuidad de negocio</w:t>
                  </w:r>
                </w:p>
              </w:tc>
              <w:tc>
                <w:tcPr>
                  <w:tcW w:w="2126" w:type="dxa"/>
                </w:tcPr>
                <w:p w14:paraId="4C97EB25" w14:textId="77777777" w:rsidR="00D05B21" w:rsidRPr="00196DE8" w:rsidRDefault="00D05B21" w:rsidP="00196DE8">
                  <w:pPr>
                    <w:pStyle w:val="TextoTablaRellenarUsuario"/>
                    <w:spacing w:before="120" w:after="120" w:line="360" w:lineRule="auto"/>
                    <w:jc w:val="center"/>
                    <w:rPr>
                      <w:rFonts w:ascii="Montserrat" w:hAnsi="Montserrat"/>
                      <w:i/>
                      <w:sz w:val="20"/>
                      <w:szCs w:val="20"/>
                      <w:lang w:val="es-ES"/>
                    </w:rPr>
                  </w:pPr>
                  <w:r w:rsidRPr="00196DE8">
                    <w:rPr>
                      <w:rFonts w:ascii="Montserrat" w:hAnsi="Montserrat" w:cs="EUAlbertina"/>
                      <w:i/>
                      <w:sz w:val="20"/>
                      <w:szCs w:val="20"/>
                      <w:lang w:val="es-ES"/>
                    </w:rPr>
                    <w:t>Sistemas</w:t>
                  </w:r>
                </w:p>
              </w:tc>
              <w:tc>
                <w:tcPr>
                  <w:tcW w:w="2410" w:type="dxa"/>
                </w:tcPr>
                <w:p w14:paraId="7B24CC98" w14:textId="77777777" w:rsidR="00D05B21" w:rsidRPr="00196DE8" w:rsidRDefault="00D05B21" w:rsidP="00196DE8">
                  <w:pPr>
                    <w:pStyle w:val="TextoTablaRellenarUsuario"/>
                    <w:spacing w:before="120" w:after="120" w:line="360" w:lineRule="auto"/>
                    <w:jc w:val="center"/>
                    <w:rPr>
                      <w:rFonts w:ascii="Montserrat" w:hAnsi="Montserrat"/>
                      <w:i/>
                      <w:sz w:val="20"/>
                      <w:szCs w:val="20"/>
                      <w:lang w:val="es-ES"/>
                    </w:rPr>
                  </w:pPr>
                  <w:r w:rsidRPr="00196DE8">
                    <w:rPr>
                      <w:rFonts w:ascii="Montserrat" w:hAnsi="Montserrat"/>
                      <w:i/>
                      <w:sz w:val="20"/>
                      <w:szCs w:val="20"/>
                      <w:lang w:val="es-ES"/>
                    </w:rPr>
                    <w:t>Recursos humanos</w:t>
                  </w:r>
                </w:p>
              </w:tc>
            </w:tr>
            <w:tr w:rsidR="00D05B21" w:rsidRPr="00196DE8" w14:paraId="771DDE7A" w14:textId="77777777" w:rsidTr="00196DE8">
              <w:trPr>
                <w:trHeight w:val="754"/>
              </w:trPr>
              <w:tc>
                <w:tcPr>
                  <w:tcW w:w="3181" w:type="dxa"/>
                </w:tcPr>
                <w:p w14:paraId="54DBBB58" w14:textId="5294DE0C" w:rsidR="00D05B21" w:rsidRPr="00196DE8" w:rsidRDefault="00144FA2" w:rsidP="00144FA2">
                  <w:pPr>
                    <w:pStyle w:val="TextoTablaRellenarUsuario"/>
                    <w:spacing w:before="120" w:after="120" w:line="360" w:lineRule="auto"/>
                    <w:jc w:val="center"/>
                    <w:rPr>
                      <w:rFonts w:ascii="Montserrat" w:hAnsi="Montserrat"/>
                      <w:sz w:val="20"/>
                      <w:szCs w:val="20"/>
                      <w:lang w:val="es-ES"/>
                    </w:rPr>
                  </w:pPr>
                  <w:proofErr w:type="spellStart"/>
                  <w:r w:rsidRPr="00222DD3">
                    <w:rPr>
                      <w:rFonts w:ascii="Montserrat" w:hAnsi="Montserrat" w:cstheme="minorHAnsi"/>
                      <w:bCs/>
                      <w:color w:val="000099"/>
                      <w:sz w:val="20"/>
                      <w:szCs w:val="20"/>
                      <w:shd w:val="clear" w:color="auto" w:fill="FFFFCC"/>
                    </w:rPr>
                    <w:t>Insertar</w:t>
                  </w:r>
                  <w:proofErr w:type="spellEnd"/>
                </w:p>
              </w:tc>
              <w:tc>
                <w:tcPr>
                  <w:tcW w:w="2126" w:type="dxa"/>
                </w:tcPr>
                <w:p w14:paraId="0CAEF763" w14:textId="34175E7B" w:rsidR="00D05B21" w:rsidRPr="00196DE8" w:rsidRDefault="00144FA2" w:rsidP="00144FA2">
                  <w:pPr>
                    <w:pStyle w:val="TextoTablaRellenarUsuario"/>
                    <w:spacing w:before="120" w:after="120" w:line="360" w:lineRule="auto"/>
                    <w:jc w:val="center"/>
                    <w:rPr>
                      <w:rFonts w:ascii="Montserrat" w:hAnsi="Montserrat"/>
                      <w:sz w:val="20"/>
                      <w:szCs w:val="20"/>
                      <w:lang w:val="es-ES"/>
                    </w:rPr>
                  </w:pPr>
                  <w:proofErr w:type="spellStart"/>
                  <w:r w:rsidRPr="00222DD3">
                    <w:rPr>
                      <w:rFonts w:ascii="Montserrat" w:hAnsi="Montserrat" w:cstheme="minorHAnsi"/>
                      <w:bCs/>
                      <w:color w:val="000099"/>
                      <w:sz w:val="20"/>
                      <w:szCs w:val="20"/>
                      <w:shd w:val="clear" w:color="auto" w:fill="FFFFCC"/>
                    </w:rPr>
                    <w:t>Insertar</w:t>
                  </w:r>
                  <w:proofErr w:type="spellEnd"/>
                </w:p>
              </w:tc>
              <w:tc>
                <w:tcPr>
                  <w:tcW w:w="2410" w:type="dxa"/>
                </w:tcPr>
                <w:p w14:paraId="2F555154" w14:textId="7F9072A4" w:rsidR="00D05B21" w:rsidRPr="00196DE8" w:rsidRDefault="00144FA2" w:rsidP="00144FA2">
                  <w:pPr>
                    <w:pStyle w:val="TextoTablaRellenarUsuario"/>
                    <w:spacing w:before="120" w:after="120" w:line="360" w:lineRule="auto"/>
                    <w:jc w:val="center"/>
                    <w:rPr>
                      <w:rFonts w:ascii="Montserrat" w:hAnsi="Montserrat"/>
                      <w:sz w:val="20"/>
                      <w:szCs w:val="20"/>
                      <w:lang w:val="es-ES"/>
                    </w:rPr>
                  </w:pPr>
                  <w:proofErr w:type="spellStart"/>
                  <w:r w:rsidRPr="00222DD3">
                    <w:rPr>
                      <w:rFonts w:ascii="Montserrat" w:hAnsi="Montserrat" w:cstheme="minorHAnsi"/>
                      <w:bCs/>
                      <w:color w:val="000099"/>
                      <w:sz w:val="20"/>
                      <w:szCs w:val="20"/>
                      <w:shd w:val="clear" w:color="auto" w:fill="FFFFCC"/>
                    </w:rPr>
                    <w:t>Insertar</w:t>
                  </w:r>
                  <w:proofErr w:type="spellEnd"/>
                </w:p>
              </w:tc>
            </w:tr>
          </w:tbl>
          <w:p w14:paraId="4FECDBCA" w14:textId="77777777" w:rsidR="00D05B21" w:rsidRPr="00196DE8" w:rsidRDefault="00D05B21" w:rsidP="00196DE8">
            <w:pPr>
              <w:spacing w:before="120" w:after="120" w:line="360" w:lineRule="auto"/>
              <w:rPr>
                <w:rFonts w:ascii="Montserrat" w:hAnsi="Montserrat"/>
                <w:sz w:val="20"/>
                <w:szCs w:val="20"/>
              </w:rPr>
            </w:pPr>
          </w:p>
        </w:tc>
      </w:tr>
    </w:tbl>
    <w:p w14:paraId="662E394A" w14:textId="77777777" w:rsidR="00D05B21" w:rsidRPr="00A82016" w:rsidRDefault="00D05B21" w:rsidP="0021659F">
      <w:pPr>
        <w:pStyle w:val="Ttulo2"/>
        <w:numPr>
          <w:ilvl w:val="0"/>
          <w:numId w:val="34"/>
        </w:numPr>
        <w:shd w:val="clear" w:color="auto" w:fill="C0C0C0" w:themeFill="accent3" w:themeFillTint="99"/>
        <w:tabs>
          <w:tab w:val="num" w:pos="2628"/>
        </w:tabs>
        <w:spacing w:before="120" w:after="120" w:line="360" w:lineRule="auto"/>
        <w:ind w:left="425" w:right="141" w:hanging="425"/>
        <w:rPr>
          <w:rFonts w:ascii="Montserrat" w:hAnsi="Montserrat" w:cstheme="minorHAnsi"/>
          <w:i w:val="0"/>
          <w:iCs w:val="0"/>
          <w:sz w:val="24"/>
          <w:szCs w:val="24"/>
        </w:rPr>
      </w:pPr>
      <w:r w:rsidRPr="00A82016">
        <w:rPr>
          <w:rFonts w:ascii="Montserrat" w:hAnsi="Montserrat" w:cstheme="minorHAnsi"/>
          <w:i w:val="0"/>
          <w:iCs w:val="0"/>
          <w:sz w:val="24"/>
          <w:szCs w:val="24"/>
        </w:rPr>
        <w:t>Políticas de gestión, llevanza y conservación de registros</w:t>
      </w:r>
    </w:p>
    <w:p w14:paraId="62B4F20C" w14:textId="6B94528A" w:rsidR="00D05B21" w:rsidRPr="00FA7357" w:rsidRDefault="00D05B21" w:rsidP="0021659F">
      <w:pPr>
        <w:pStyle w:val="Vietas1"/>
        <w:numPr>
          <w:ilvl w:val="0"/>
          <w:numId w:val="27"/>
        </w:numPr>
        <w:tabs>
          <w:tab w:val="clear" w:pos="8280"/>
        </w:tabs>
        <w:spacing w:line="360" w:lineRule="auto"/>
        <w:ind w:left="426" w:right="141"/>
        <w:rPr>
          <w:rStyle w:val="Hipervnculo"/>
          <w:rFonts w:ascii="Montserrat" w:hAnsi="Montserrat"/>
          <w:b w:val="0"/>
          <w:sz w:val="20"/>
          <w:szCs w:val="20"/>
        </w:rPr>
      </w:pPr>
      <w:r w:rsidRPr="00FA7357">
        <w:rPr>
          <w:rFonts w:ascii="Montserrat" w:hAnsi="Montserrat"/>
          <w:b w:val="0"/>
          <w:sz w:val="20"/>
          <w:szCs w:val="20"/>
        </w:rPr>
        <w:t xml:space="preserve">Identifique a la persona/s, departamento o área responsable de verificar que la </w:t>
      </w:r>
      <w:r w:rsidR="00C518FC">
        <w:rPr>
          <w:rFonts w:ascii="Montserrat" w:hAnsi="Montserrat" w:cstheme="minorHAnsi"/>
          <w:b w:val="0"/>
          <w:sz w:val="20"/>
          <w:szCs w:val="20"/>
        </w:rPr>
        <w:t>EAFN</w:t>
      </w:r>
      <w:r w:rsidRPr="00FA7357">
        <w:rPr>
          <w:rFonts w:ascii="Montserrat" w:hAnsi="Montserrat"/>
          <w:b w:val="0"/>
          <w:sz w:val="20"/>
          <w:szCs w:val="20"/>
        </w:rPr>
        <w:t xml:space="preserve"> dispone de políticas y procedimientos adecuados y de que mantiene los registros </w:t>
      </w:r>
      <w:r w:rsidRPr="00FA7357">
        <w:rPr>
          <w:rFonts w:ascii="Montserrat" w:hAnsi="Montserrat" w:cstheme="minorHAnsi"/>
          <w:b w:val="0"/>
          <w:color w:val="000000"/>
          <w:sz w:val="20"/>
          <w:szCs w:val="20"/>
        </w:rPr>
        <w:t xml:space="preserve">de todos los servicios, actividades y operaciones que realice </w:t>
      </w:r>
      <w:r w:rsidRPr="00FA7357">
        <w:rPr>
          <w:rStyle w:val="Hipervnculo"/>
          <w:rFonts w:ascii="Montserrat" w:hAnsi="Montserrat"/>
          <w:b w:val="0"/>
          <w:color w:val="auto"/>
          <w:sz w:val="20"/>
          <w:szCs w:val="20"/>
          <w:u w:val="none"/>
        </w:rPr>
        <w:t>(</w:t>
      </w:r>
      <w:r w:rsidRPr="00FA7357">
        <w:rPr>
          <w:rFonts w:ascii="Montserrat" w:hAnsi="Montserrat" w:cstheme="minorHAnsi"/>
          <w:b w:val="0"/>
          <w:bCs/>
          <w:i/>
          <w:color w:val="C00000"/>
          <w:sz w:val="20"/>
          <w:szCs w:val="20"/>
        </w:rPr>
        <w:t xml:space="preserve">Artículos </w:t>
      </w:r>
      <w:r w:rsidR="005D2B86">
        <w:rPr>
          <w:rFonts w:ascii="Montserrat" w:hAnsi="Montserrat" w:cstheme="minorHAnsi"/>
          <w:b w:val="0"/>
          <w:bCs/>
          <w:i/>
          <w:color w:val="C00000"/>
          <w:sz w:val="20"/>
          <w:szCs w:val="20"/>
        </w:rPr>
        <w:t>177 de la LMVSI,</w:t>
      </w:r>
      <w:r w:rsidRPr="00FA7357">
        <w:rPr>
          <w:rFonts w:ascii="Montserrat" w:hAnsi="Montserrat" w:cstheme="minorHAnsi"/>
          <w:b w:val="0"/>
          <w:bCs/>
          <w:i/>
          <w:color w:val="C00000"/>
          <w:sz w:val="20"/>
          <w:szCs w:val="20"/>
        </w:rPr>
        <w:t xml:space="preserve"> </w:t>
      </w:r>
      <w:r w:rsidR="005D2B86">
        <w:rPr>
          <w:rFonts w:ascii="Montserrat" w:hAnsi="Montserrat" w:cstheme="minorHAnsi"/>
          <w:b w:val="0"/>
          <w:bCs/>
          <w:i/>
          <w:color w:val="C00000"/>
          <w:sz w:val="20"/>
          <w:szCs w:val="20"/>
        </w:rPr>
        <w:t>90</w:t>
      </w:r>
      <w:r w:rsidRPr="00FA7357">
        <w:rPr>
          <w:rFonts w:ascii="Montserrat" w:hAnsi="Montserrat" w:cstheme="minorHAnsi"/>
          <w:b w:val="0"/>
          <w:bCs/>
          <w:i/>
          <w:color w:val="C00000"/>
          <w:sz w:val="20"/>
          <w:szCs w:val="20"/>
        </w:rPr>
        <w:t xml:space="preserve"> del RD de ESI, así como artículos 43, 56.2, 72 a 76 y Anexos I y </w:t>
      </w:r>
      <w:r w:rsidR="00324874">
        <w:rPr>
          <w:rFonts w:ascii="Montserrat" w:hAnsi="Montserrat" w:cstheme="minorHAnsi"/>
          <w:b w:val="0"/>
          <w:bCs/>
          <w:i/>
          <w:color w:val="C00000"/>
          <w:sz w:val="20"/>
          <w:szCs w:val="20"/>
        </w:rPr>
        <w:t>III</w:t>
      </w:r>
      <w:r w:rsidRPr="00FA7357">
        <w:rPr>
          <w:rFonts w:ascii="Montserrat" w:hAnsi="Montserrat" w:cstheme="minorHAnsi"/>
          <w:b w:val="0"/>
          <w:bCs/>
          <w:i/>
          <w:color w:val="C00000"/>
          <w:sz w:val="20"/>
          <w:szCs w:val="20"/>
        </w:rPr>
        <w:t xml:space="preserve"> del Reglamento </w:t>
      </w:r>
      <w:proofErr w:type="gramStart"/>
      <w:r w:rsidRPr="00FA7357">
        <w:rPr>
          <w:rFonts w:ascii="Montserrat" w:hAnsi="Montserrat" w:cstheme="minorHAnsi"/>
          <w:b w:val="0"/>
          <w:bCs/>
          <w:i/>
          <w:color w:val="C00000"/>
          <w:sz w:val="20"/>
          <w:szCs w:val="20"/>
        </w:rPr>
        <w:t>Delegado</w:t>
      </w:r>
      <w:proofErr w:type="gramEnd"/>
      <w:r w:rsidRPr="00FA7357">
        <w:rPr>
          <w:rFonts w:ascii="Montserrat" w:hAnsi="Montserrat" w:cstheme="minorHAnsi"/>
          <w:b w:val="0"/>
          <w:bCs/>
          <w:i/>
          <w:color w:val="C00000"/>
          <w:sz w:val="20"/>
          <w:szCs w:val="20"/>
        </w:rPr>
        <w:t xml:space="preserve"> (UE) 2017/565</w:t>
      </w:r>
      <w:r w:rsidRPr="00FA7357">
        <w:rPr>
          <w:rFonts w:ascii="Montserrat" w:hAnsi="Montserrat" w:cstheme="minorHAnsi"/>
          <w:b w:val="0"/>
          <w:bCs/>
          <w:sz w:val="20"/>
          <w:szCs w:val="20"/>
        </w:rPr>
        <w:t>)</w:t>
      </w:r>
      <w:r w:rsidRPr="00FA7357">
        <w:rPr>
          <w:rFonts w:ascii="Montserrat" w:hAnsi="Montserrat" w:cstheme="minorHAnsi"/>
          <w:b w:val="0"/>
          <w:sz w:val="20"/>
          <w:szCs w:val="20"/>
        </w:rPr>
        <w:t>:</w:t>
      </w:r>
    </w:p>
    <w:p w14:paraId="52B6AFD1" w14:textId="1530CA63" w:rsidR="00D05B21" w:rsidRPr="00FA7357" w:rsidRDefault="00FA7357" w:rsidP="00FA7357">
      <w:pPr>
        <w:spacing w:before="120" w:after="120" w:line="360" w:lineRule="auto"/>
        <w:ind w:left="780"/>
        <w:rPr>
          <w:rStyle w:val="SombreadoRelleno"/>
          <w:rFonts w:ascii="Montserrat" w:hAnsi="Montserrat"/>
          <w:sz w:val="20"/>
          <w:szCs w:val="20"/>
        </w:rPr>
      </w:pPr>
      <w:r w:rsidRPr="00222DD3">
        <w:rPr>
          <w:rFonts w:ascii="Montserrat" w:hAnsi="Montserrat" w:cstheme="minorHAnsi"/>
          <w:bCs/>
          <w:color w:val="000099"/>
          <w:sz w:val="20"/>
          <w:szCs w:val="20"/>
          <w:shd w:val="clear" w:color="auto" w:fill="FFFFCC"/>
        </w:rPr>
        <w:t>Insertar</w:t>
      </w:r>
    </w:p>
    <w:p w14:paraId="4583CFA0" w14:textId="77777777" w:rsidR="00D05B21" w:rsidRPr="00FA7357" w:rsidRDefault="00D05B21" w:rsidP="0021659F">
      <w:pPr>
        <w:pStyle w:val="Vietas1"/>
        <w:numPr>
          <w:ilvl w:val="0"/>
          <w:numId w:val="27"/>
        </w:numPr>
        <w:tabs>
          <w:tab w:val="clear" w:pos="8280"/>
        </w:tabs>
        <w:spacing w:line="360" w:lineRule="auto"/>
        <w:ind w:left="397" w:right="141" w:hanging="397"/>
        <w:rPr>
          <w:rFonts w:ascii="Montserrat" w:hAnsi="Montserrat"/>
          <w:b w:val="0"/>
          <w:sz w:val="20"/>
          <w:szCs w:val="20"/>
        </w:rPr>
      </w:pPr>
      <w:r w:rsidRPr="00FA7357">
        <w:rPr>
          <w:rFonts w:ascii="Montserrat" w:hAnsi="Montserrat"/>
          <w:b w:val="0"/>
          <w:sz w:val="20"/>
          <w:szCs w:val="20"/>
        </w:rPr>
        <w:t>Informe sobre el periodo de tiempo previsto para la conservación de dichos registros:</w:t>
      </w:r>
    </w:p>
    <w:p w14:paraId="6CC0F9C6" w14:textId="6791EEFB" w:rsidR="00D05B21" w:rsidRPr="00FA7357" w:rsidRDefault="00FA7357" w:rsidP="00FA7357">
      <w:pPr>
        <w:spacing w:before="120" w:after="120" w:line="360" w:lineRule="auto"/>
        <w:ind w:left="780"/>
        <w:rPr>
          <w:rStyle w:val="SombreadoRelleno"/>
          <w:rFonts w:ascii="Montserrat" w:hAnsi="Montserrat"/>
          <w:sz w:val="20"/>
          <w:szCs w:val="20"/>
        </w:rPr>
      </w:pPr>
      <w:r w:rsidRPr="00222DD3">
        <w:rPr>
          <w:rFonts w:ascii="Montserrat" w:hAnsi="Montserrat" w:cstheme="minorHAnsi"/>
          <w:bCs/>
          <w:color w:val="000099"/>
          <w:sz w:val="20"/>
          <w:szCs w:val="20"/>
          <w:shd w:val="clear" w:color="auto" w:fill="FFFFCC"/>
        </w:rPr>
        <w:t>Insertar</w:t>
      </w:r>
    </w:p>
    <w:p w14:paraId="423B1A2A" w14:textId="7C5DF373" w:rsidR="00D05B21" w:rsidRPr="00FA7357" w:rsidRDefault="00D05B21" w:rsidP="0021659F">
      <w:pPr>
        <w:pStyle w:val="Vietas1"/>
        <w:numPr>
          <w:ilvl w:val="0"/>
          <w:numId w:val="27"/>
        </w:numPr>
        <w:tabs>
          <w:tab w:val="clear" w:pos="8280"/>
        </w:tabs>
        <w:spacing w:line="360" w:lineRule="auto"/>
        <w:ind w:left="397" w:right="141" w:hanging="397"/>
        <w:rPr>
          <w:rFonts w:ascii="Montserrat" w:hAnsi="Montserrat"/>
          <w:b w:val="0"/>
          <w:sz w:val="20"/>
          <w:szCs w:val="20"/>
        </w:rPr>
      </w:pPr>
      <w:r w:rsidRPr="00FA7357">
        <w:rPr>
          <w:rFonts w:ascii="Montserrat" w:hAnsi="Montserrat"/>
          <w:b w:val="0"/>
          <w:sz w:val="20"/>
          <w:szCs w:val="20"/>
        </w:rPr>
        <w:t xml:space="preserve">Respecto de las conversaciones telefónicas o comunicaciones electrónicas que debe incluir el registro de la </w:t>
      </w:r>
      <w:r w:rsidR="00F62D59">
        <w:rPr>
          <w:rFonts w:ascii="Montserrat" w:hAnsi="Montserrat"/>
          <w:b w:val="0"/>
          <w:sz w:val="20"/>
          <w:szCs w:val="20"/>
        </w:rPr>
        <w:t>EAFN</w:t>
      </w:r>
      <w:r w:rsidRPr="00FA7357">
        <w:rPr>
          <w:rFonts w:ascii="Montserrat" w:hAnsi="Montserrat"/>
          <w:b w:val="0"/>
          <w:sz w:val="20"/>
          <w:szCs w:val="20"/>
        </w:rPr>
        <w:t>, relativas a las operaciones realizadas (o cuya intención sea dar lugar a operaciones realizadas) cuando La E</w:t>
      </w:r>
      <w:r w:rsidR="00F62D59">
        <w:rPr>
          <w:rFonts w:ascii="Montserrat" w:hAnsi="Montserrat"/>
          <w:b w:val="0"/>
          <w:sz w:val="20"/>
          <w:szCs w:val="20"/>
        </w:rPr>
        <w:t>AFN</w:t>
      </w:r>
      <w:r w:rsidRPr="00FA7357">
        <w:rPr>
          <w:rFonts w:ascii="Montserrat" w:hAnsi="Montserrat"/>
          <w:b w:val="0"/>
          <w:sz w:val="20"/>
          <w:szCs w:val="20"/>
        </w:rPr>
        <w:t xml:space="preserve"> negocie por cuenta propia o preste servicios de servicios que estén relacionados con la recepción, transmisión y ejecución de órdenes de clientes:</w:t>
      </w:r>
    </w:p>
    <w:tbl>
      <w:tblPr>
        <w:tblW w:w="8278" w:type="dxa"/>
        <w:tblInd w:w="4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278"/>
      </w:tblGrid>
      <w:tr w:rsidR="00D05B21" w:rsidRPr="00FA7357" w14:paraId="2049A159" w14:textId="77777777" w:rsidTr="0089673A">
        <w:trPr>
          <w:trHeight w:val="824"/>
        </w:trPr>
        <w:tc>
          <w:tcPr>
            <w:tcW w:w="5000" w:type="pct"/>
          </w:tcPr>
          <w:p w14:paraId="70679333" w14:textId="77777777" w:rsidR="00D05B21" w:rsidRPr="00FA7357" w:rsidRDefault="00D05B21" w:rsidP="0021659F">
            <w:pPr>
              <w:pStyle w:val="Vietas1"/>
              <w:numPr>
                <w:ilvl w:val="1"/>
                <w:numId w:val="27"/>
              </w:numPr>
              <w:tabs>
                <w:tab w:val="clear" w:pos="8280"/>
              </w:tabs>
              <w:spacing w:line="360" w:lineRule="auto"/>
              <w:ind w:left="355" w:right="67"/>
              <w:rPr>
                <w:rFonts w:ascii="Montserrat" w:hAnsi="Montserrat"/>
                <w:b w:val="0"/>
                <w:sz w:val="20"/>
                <w:szCs w:val="20"/>
              </w:rPr>
            </w:pPr>
            <w:r w:rsidRPr="00FA7357">
              <w:rPr>
                <w:rFonts w:ascii="Montserrat" w:hAnsi="Montserrat"/>
                <w:b w:val="0"/>
                <w:sz w:val="20"/>
                <w:szCs w:val="20"/>
              </w:rPr>
              <w:t>Informe del periodo de tiempo previsto para la conservación de este registro (mínimo 5 años y, si así lo solicita la CNMV, hasta 7 años):</w:t>
            </w:r>
          </w:p>
          <w:p w14:paraId="3B0A9873" w14:textId="77777777" w:rsidR="00F415D8" w:rsidRPr="00FA7357" w:rsidRDefault="00F415D8" w:rsidP="00F415D8">
            <w:pPr>
              <w:spacing w:before="120" w:after="120" w:line="360" w:lineRule="auto"/>
              <w:ind w:left="780"/>
              <w:rPr>
                <w:rStyle w:val="SombreadoRelleno"/>
                <w:rFonts w:ascii="Montserrat" w:hAnsi="Montserrat"/>
                <w:sz w:val="20"/>
                <w:szCs w:val="20"/>
              </w:rPr>
            </w:pPr>
            <w:r w:rsidRPr="00222DD3">
              <w:rPr>
                <w:rFonts w:ascii="Montserrat" w:hAnsi="Montserrat" w:cstheme="minorHAnsi"/>
                <w:bCs/>
                <w:color w:val="000099"/>
                <w:sz w:val="20"/>
                <w:szCs w:val="20"/>
                <w:shd w:val="clear" w:color="auto" w:fill="FFFFCC"/>
              </w:rPr>
              <w:t>Insertar</w:t>
            </w:r>
          </w:p>
          <w:p w14:paraId="64112256" w14:textId="77777777" w:rsidR="00D05B21" w:rsidRPr="00FA7357" w:rsidRDefault="00D05B21" w:rsidP="0021659F">
            <w:pPr>
              <w:pStyle w:val="Vietas1"/>
              <w:numPr>
                <w:ilvl w:val="1"/>
                <w:numId w:val="27"/>
              </w:numPr>
              <w:tabs>
                <w:tab w:val="clear" w:pos="8280"/>
              </w:tabs>
              <w:spacing w:line="360" w:lineRule="auto"/>
              <w:ind w:left="355" w:right="67"/>
              <w:rPr>
                <w:rFonts w:ascii="Montserrat" w:hAnsi="Montserrat"/>
                <w:b w:val="0"/>
                <w:sz w:val="20"/>
                <w:szCs w:val="20"/>
              </w:rPr>
            </w:pPr>
            <w:r w:rsidRPr="00FA7357">
              <w:rPr>
                <w:rFonts w:ascii="Montserrat" w:hAnsi="Montserrat"/>
                <w:b w:val="0"/>
                <w:sz w:val="20"/>
                <w:szCs w:val="20"/>
              </w:rPr>
              <w:t xml:space="preserve">Identifique a la persona/s departamento o área responsable de: </w:t>
            </w:r>
          </w:p>
          <w:p w14:paraId="005F2C4A" w14:textId="1A5C3D58" w:rsidR="00D05B21" w:rsidRPr="00FA7357" w:rsidRDefault="00D05B21" w:rsidP="0021659F">
            <w:pPr>
              <w:pStyle w:val="Prrafodelista"/>
              <w:numPr>
                <w:ilvl w:val="0"/>
                <w:numId w:val="8"/>
              </w:numPr>
              <w:spacing w:before="120" w:after="120" w:line="360" w:lineRule="auto"/>
              <w:ind w:left="922" w:right="67"/>
              <w:jc w:val="both"/>
              <w:rPr>
                <w:rFonts w:ascii="Montserrat" w:hAnsi="Montserrat"/>
                <w:sz w:val="20"/>
                <w:szCs w:val="20"/>
              </w:rPr>
            </w:pPr>
            <w:r w:rsidRPr="00FA7357">
              <w:rPr>
                <w:rFonts w:ascii="Montserrat" w:hAnsi="Montserrat"/>
                <w:sz w:val="20"/>
                <w:szCs w:val="20"/>
              </w:rPr>
              <w:t xml:space="preserve">Verificar que la </w:t>
            </w:r>
            <w:r w:rsidR="00C518FC" w:rsidRPr="00C518FC">
              <w:rPr>
                <w:rFonts w:ascii="Montserrat" w:hAnsi="Montserrat"/>
                <w:sz w:val="20"/>
                <w:szCs w:val="20"/>
              </w:rPr>
              <w:t>EAFN</w:t>
            </w:r>
            <w:r w:rsidRPr="00FA7357">
              <w:rPr>
                <w:rFonts w:ascii="Montserrat" w:hAnsi="Montserrat"/>
                <w:sz w:val="20"/>
                <w:szCs w:val="20"/>
              </w:rPr>
              <w:t xml:space="preserve"> adopte todas las medidas razonables para grabar las conversaciones telefónicas y comunicaciones electrónicas pertinentes realizadas, enviadas o recibidas a través de material facilitado por la propia </w:t>
            </w:r>
            <w:r w:rsidR="00C518FC" w:rsidRPr="00C518FC">
              <w:rPr>
                <w:rFonts w:ascii="Montserrat" w:hAnsi="Montserrat"/>
                <w:sz w:val="20"/>
                <w:szCs w:val="20"/>
              </w:rPr>
              <w:t>EAFN</w:t>
            </w:r>
            <w:r w:rsidRPr="00FA7357">
              <w:rPr>
                <w:rFonts w:ascii="Montserrat" w:hAnsi="Montserrat"/>
                <w:sz w:val="20"/>
                <w:szCs w:val="20"/>
              </w:rPr>
              <w:t xml:space="preserve"> a un empleado o una persona contratada o cuya utilización por estos haya aceptado o autorizado la </w:t>
            </w:r>
            <w:r w:rsidR="00C518FC" w:rsidRPr="00C518FC">
              <w:rPr>
                <w:rFonts w:ascii="Montserrat" w:hAnsi="Montserrat"/>
                <w:sz w:val="20"/>
                <w:szCs w:val="20"/>
              </w:rPr>
              <w:t>EAFN</w:t>
            </w:r>
            <w:r w:rsidRPr="00FA7357">
              <w:rPr>
                <w:rFonts w:ascii="Montserrat" w:hAnsi="Montserrat"/>
                <w:sz w:val="20"/>
                <w:szCs w:val="20"/>
              </w:rPr>
              <w:t>:</w:t>
            </w:r>
          </w:p>
          <w:p w14:paraId="27694D84" w14:textId="77777777" w:rsidR="00F415D8" w:rsidRPr="00FA7357" w:rsidRDefault="00F415D8" w:rsidP="00F415D8">
            <w:pPr>
              <w:spacing w:before="120" w:after="120" w:line="360" w:lineRule="auto"/>
              <w:ind w:left="984"/>
              <w:rPr>
                <w:rStyle w:val="SombreadoRelleno"/>
                <w:rFonts w:ascii="Montserrat" w:hAnsi="Montserrat"/>
                <w:sz w:val="20"/>
                <w:szCs w:val="20"/>
              </w:rPr>
            </w:pPr>
            <w:r w:rsidRPr="00222DD3">
              <w:rPr>
                <w:rFonts w:ascii="Montserrat" w:hAnsi="Montserrat" w:cstheme="minorHAnsi"/>
                <w:bCs/>
                <w:color w:val="000099"/>
                <w:sz w:val="20"/>
                <w:szCs w:val="20"/>
                <w:shd w:val="clear" w:color="auto" w:fill="FFFFCC"/>
              </w:rPr>
              <w:t>Insertar</w:t>
            </w:r>
          </w:p>
          <w:p w14:paraId="5E0A3C6B" w14:textId="79144322" w:rsidR="00D05B21" w:rsidRPr="00FA7357" w:rsidRDefault="00D05B21" w:rsidP="0021659F">
            <w:pPr>
              <w:pStyle w:val="Prrafodelista"/>
              <w:numPr>
                <w:ilvl w:val="0"/>
                <w:numId w:val="8"/>
              </w:numPr>
              <w:spacing w:before="120" w:after="120" w:line="360" w:lineRule="auto"/>
              <w:ind w:left="922" w:right="67"/>
              <w:jc w:val="both"/>
              <w:rPr>
                <w:rFonts w:ascii="Montserrat" w:hAnsi="Montserrat"/>
                <w:sz w:val="20"/>
                <w:szCs w:val="20"/>
              </w:rPr>
            </w:pPr>
            <w:r w:rsidRPr="00FA7357">
              <w:rPr>
                <w:rFonts w:ascii="Montserrat" w:hAnsi="Montserrat"/>
                <w:sz w:val="20"/>
                <w:szCs w:val="20"/>
              </w:rPr>
              <w:t xml:space="preserve">Notificar a los clientes nuevos y actuales, con anterioridad a la prestación de los servicios de inversión, que se grabarán las comunicaciones o conversaciones telefónicas entre la </w:t>
            </w:r>
            <w:r w:rsidR="00C518FC" w:rsidRPr="00633B2E">
              <w:rPr>
                <w:rFonts w:ascii="Montserrat" w:hAnsi="Montserrat"/>
                <w:sz w:val="20"/>
                <w:szCs w:val="20"/>
              </w:rPr>
              <w:t>EAFN</w:t>
            </w:r>
            <w:r w:rsidRPr="00FA7357">
              <w:rPr>
                <w:rFonts w:ascii="Montserrat" w:hAnsi="Montserrat"/>
                <w:sz w:val="20"/>
                <w:szCs w:val="20"/>
              </w:rPr>
              <w:t xml:space="preserve"> y sus clientes a resultas de las cuales se realicen o puedan realizarse operaciones:</w:t>
            </w:r>
          </w:p>
          <w:p w14:paraId="4EB94353" w14:textId="77777777" w:rsidR="00F415D8" w:rsidRPr="00FA7357" w:rsidRDefault="00F415D8" w:rsidP="00F415D8">
            <w:pPr>
              <w:spacing w:before="120" w:after="120" w:line="360" w:lineRule="auto"/>
              <w:ind w:left="984"/>
              <w:rPr>
                <w:rStyle w:val="SombreadoRelleno"/>
                <w:rFonts w:ascii="Montserrat" w:hAnsi="Montserrat"/>
                <w:sz w:val="20"/>
                <w:szCs w:val="20"/>
              </w:rPr>
            </w:pPr>
            <w:r w:rsidRPr="00222DD3">
              <w:rPr>
                <w:rFonts w:ascii="Montserrat" w:hAnsi="Montserrat" w:cstheme="minorHAnsi"/>
                <w:bCs/>
                <w:color w:val="000099"/>
                <w:sz w:val="20"/>
                <w:szCs w:val="20"/>
                <w:shd w:val="clear" w:color="auto" w:fill="FFFFCC"/>
              </w:rPr>
              <w:t>Insertar</w:t>
            </w:r>
          </w:p>
          <w:p w14:paraId="6B55966F" w14:textId="77777777" w:rsidR="00D05B21" w:rsidRPr="00FA7357" w:rsidRDefault="00D05B21" w:rsidP="0021659F">
            <w:pPr>
              <w:pStyle w:val="Prrafodelista"/>
              <w:numPr>
                <w:ilvl w:val="0"/>
                <w:numId w:val="8"/>
              </w:numPr>
              <w:spacing w:before="120" w:after="120" w:line="360" w:lineRule="auto"/>
              <w:ind w:left="922" w:right="67"/>
              <w:jc w:val="both"/>
              <w:rPr>
                <w:rFonts w:ascii="Montserrat" w:eastAsia="Times New Roman" w:hAnsi="Montserrat" w:cs="Times New Roman"/>
                <w:sz w:val="20"/>
                <w:szCs w:val="20"/>
                <w:lang w:eastAsia="es-ES"/>
              </w:rPr>
            </w:pPr>
            <w:r w:rsidRPr="00FA7357">
              <w:rPr>
                <w:rFonts w:ascii="Montserrat" w:eastAsia="Times New Roman" w:hAnsi="Montserrat" w:cs="Times New Roman"/>
                <w:sz w:val="20"/>
                <w:szCs w:val="20"/>
                <w:lang w:eastAsia="es-ES"/>
              </w:rPr>
              <w:t>Verificar, en relación con órdenes que puedan comunicar sus clientes por otros canales, que tales comunicaciones se hagan en un soporte duradero (como correo postal, fax, correo electrónico, o documentación de órdenes de clientes formuladas en reuniones, conversaciones cara a cara con un cliente cuyo contenido se registre escrito en actas o notas):</w:t>
            </w:r>
          </w:p>
          <w:p w14:paraId="40C6D76D" w14:textId="77777777" w:rsidR="00F415D8" w:rsidRPr="00FA7357" w:rsidRDefault="00F415D8" w:rsidP="00F415D8">
            <w:pPr>
              <w:spacing w:before="120" w:after="120" w:line="360" w:lineRule="auto"/>
              <w:ind w:left="984"/>
              <w:rPr>
                <w:rStyle w:val="SombreadoRelleno"/>
                <w:rFonts w:ascii="Montserrat" w:hAnsi="Montserrat"/>
                <w:sz w:val="20"/>
                <w:szCs w:val="20"/>
              </w:rPr>
            </w:pPr>
            <w:r w:rsidRPr="00222DD3">
              <w:rPr>
                <w:rFonts w:ascii="Montserrat" w:hAnsi="Montserrat" w:cstheme="minorHAnsi"/>
                <w:bCs/>
                <w:color w:val="000099"/>
                <w:sz w:val="20"/>
                <w:szCs w:val="20"/>
                <w:shd w:val="clear" w:color="auto" w:fill="FFFFCC"/>
              </w:rPr>
              <w:t>Insertar</w:t>
            </w:r>
          </w:p>
          <w:p w14:paraId="3AF2EC04" w14:textId="77777777" w:rsidR="00D05B21" w:rsidRPr="00FA7357" w:rsidRDefault="00D05B21" w:rsidP="0021659F">
            <w:pPr>
              <w:pStyle w:val="Prrafodelista"/>
              <w:numPr>
                <w:ilvl w:val="0"/>
                <w:numId w:val="8"/>
              </w:numPr>
              <w:spacing w:before="120" w:after="120" w:line="360" w:lineRule="auto"/>
              <w:ind w:left="922"/>
              <w:jc w:val="both"/>
              <w:rPr>
                <w:rFonts w:ascii="Montserrat" w:hAnsi="Montserrat"/>
                <w:sz w:val="20"/>
                <w:szCs w:val="20"/>
              </w:rPr>
            </w:pPr>
            <w:r w:rsidRPr="00FA7357">
              <w:rPr>
                <w:rFonts w:ascii="Montserrat" w:eastAsia="Times New Roman" w:hAnsi="Montserrat" w:cs="Times New Roman"/>
                <w:sz w:val="20"/>
                <w:szCs w:val="20"/>
                <w:lang w:eastAsia="es-ES"/>
              </w:rPr>
              <w:t>Poner a disposición de los clientes dichos registros cuando así lo soliciten:</w:t>
            </w:r>
          </w:p>
          <w:p w14:paraId="14551D16" w14:textId="41513E02" w:rsidR="00D05B21" w:rsidRPr="00FA7357" w:rsidRDefault="00F415D8" w:rsidP="0089673A">
            <w:pPr>
              <w:spacing w:before="120" w:after="120" w:line="360" w:lineRule="auto"/>
              <w:ind w:left="984"/>
              <w:rPr>
                <w:rFonts w:ascii="Montserrat" w:hAnsi="Montserrat" w:cs="Arial"/>
                <w:sz w:val="20"/>
                <w:szCs w:val="20"/>
                <w:shd w:val="clear" w:color="auto" w:fill="E6E6E6"/>
              </w:rPr>
            </w:pPr>
            <w:r w:rsidRPr="00222DD3">
              <w:rPr>
                <w:rFonts w:ascii="Montserrat" w:hAnsi="Montserrat" w:cstheme="minorHAnsi"/>
                <w:bCs/>
                <w:color w:val="000099"/>
                <w:sz w:val="20"/>
                <w:szCs w:val="20"/>
                <w:shd w:val="clear" w:color="auto" w:fill="FFFFCC"/>
              </w:rPr>
              <w:t>Insertar</w:t>
            </w:r>
          </w:p>
        </w:tc>
      </w:tr>
    </w:tbl>
    <w:p w14:paraId="4C1AA943" w14:textId="4FD1218D" w:rsidR="00D05B21" w:rsidRPr="00FA7357" w:rsidRDefault="00D05B21" w:rsidP="00FA7357">
      <w:pPr>
        <w:keepLines/>
        <w:tabs>
          <w:tab w:val="center" w:pos="1800"/>
          <w:tab w:val="left" w:pos="2160"/>
          <w:tab w:val="left" w:pos="2700"/>
          <w:tab w:val="left" w:pos="2958"/>
        </w:tabs>
        <w:spacing w:before="120" w:after="120" w:line="360" w:lineRule="auto"/>
        <w:ind w:left="924"/>
        <w:rPr>
          <w:rFonts w:ascii="Montserrat" w:hAnsi="Montserrat"/>
          <w:sz w:val="20"/>
          <w:szCs w:val="20"/>
        </w:rPr>
      </w:pPr>
    </w:p>
    <w:p w14:paraId="1DF444ED" w14:textId="6FEFBF31" w:rsidR="001534DA" w:rsidRPr="00A82016" w:rsidRDefault="001534DA" w:rsidP="0021659F">
      <w:pPr>
        <w:pStyle w:val="Ttulo2"/>
        <w:numPr>
          <w:ilvl w:val="0"/>
          <w:numId w:val="34"/>
        </w:numPr>
        <w:shd w:val="clear" w:color="auto" w:fill="C0C0C0" w:themeFill="accent3" w:themeFillTint="99"/>
        <w:tabs>
          <w:tab w:val="num" w:pos="2628"/>
        </w:tabs>
        <w:spacing w:before="120" w:after="120" w:line="360" w:lineRule="auto"/>
        <w:ind w:left="425" w:right="141" w:hanging="425"/>
        <w:rPr>
          <w:rFonts w:ascii="Montserrat" w:hAnsi="Montserrat" w:cstheme="minorHAnsi"/>
          <w:i w:val="0"/>
          <w:iCs w:val="0"/>
          <w:sz w:val="24"/>
          <w:szCs w:val="24"/>
        </w:rPr>
      </w:pPr>
      <w:r w:rsidRPr="00A82016">
        <w:rPr>
          <w:rFonts w:ascii="Montserrat" w:hAnsi="Montserrat" w:cstheme="minorHAnsi"/>
          <w:i w:val="0"/>
          <w:iCs w:val="0"/>
          <w:sz w:val="24"/>
          <w:szCs w:val="24"/>
        </w:rPr>
        <w:t xml:space="preserve"> Manual de procedimientos</w:t>
      </w:r>
    </w:p>
    <w:p w14:paraId="3F04EDE6" w14:textId="53AFC1E3" w:rsidR="001534DA" w:rsidRPr="00936EB1" w:rsidRDefault="001534DA" w:rsidP="00936EB1">
      <w:pPr>
        <w:pStyle w:val="NormalDestacado11"/>
        <w:spacing w:after="120" w:line="360" w:lineRule="auto"/>
        <w:ind w:right="141"/>
        <w:rPr>
          <w:rFonts w:ascii="Montserrat" w:hAnsi="Montserrat" w:cs="Arial"/>
          <w:b w:val="0"/>
          <w:sz w:val="20"/>
          <w:szCs w:val="20"/>
          <w:lang w:val="es-ES"/>
        </w:rPr>
      </w:pPr>
      <w:r w:rsidRPr="00936EB1">
        <w:rPr>
          <w:rFonts w:ascii="Montserrat" w:hAnsi="Montserrat"/>
          <w:b w:val="0"/>
          <w:sz w:val="20"/>
          <w:szCs w:val="20"/>
          <w:lang w:val="es-ES"/>
        </w:rPr>
        <w:t>La E</w:t>
      </w:r>
      <w:r w:rsidR="00F62D59">
        <w:rPr>
          <w:rFonts w:ascii="Montserrat" w:hAnsi="Montserrat"/>
          <w:b w:val="0"/>
          <w:sz w:val="20"/>
          <w:szCs w:val="20"/>
          <w:lang w:val="es-ES"/>
        </w:rPr>
        <w:t>AFN</w:t>
      </w:r>
      <w:r w:rsidRPr="00936EB1">
        <w:rPr>
          <w:rFonts w:ascii="Montserrat" w:hAnsi="Montserrat"/>
          <w:b w:val="0"/>
          <w:sz w:val="20"/>
          <w:szCs w:val="20"/>
          <w:lang w:val="es-ES"/>
        </w:rPr>
        <w:t xml:space="preserve"> deberá elaborar manuales que describan las políticas y procedimientos aplicables a las actividades a desarrollar</w:t>
      </w:r>
      <w:r w:rsidRPr="00936EB1">
        <w:rPr>
          <w:rFonts w:ascii="Montserrat" w:hAnsi="Montserrat" w:cs="Arial"/>
          <w:b w:val="0"/>
          <w:sz w:val="20"/>
          <w:szCs w:val="20"/>
          <w:lang w:val="es-ES"/>
        </w:rPr>
        <w:t xml:space="preserve">. </w:t>
      </w:r>
    </w:p>
    <w:p w14:paraId="3B275411" w14:textId="19651433" w:rsidR="001534DA" w:rsidRPr="00936EB1" w:rsidRDefault="001534DA" w:rsidP="0021659F">
      <w:pPr>
        <w:pStyle w:val="Vietas1"/>
        <w:numPr>
          <w:ilvl w:val="0"/>
          <w:numId w:val="28"/>
        </w:numPr>
        <w:tabs>
          <w:tab w:val="clear" w:pos="8280"/>
        </w:tabs>
        <w:spacing w:line="360" w:lineRule="auto"/>
        <w:ind w:left="284" w:right="141" w:hanging="284"/>
        <w:rPr>
          <w:rFonts w:ascii="Montserrat" w:hAnsi="Montserrat" w:cstheme="minorHAnsi"/>
          <w:b w:val="0"/>
          <w:color w:val="7C7C7C" w:themeColor="background2" w:themeShade="80"/>
          <w:sz w:val="20"/>
          <w:szCs w:val="20"/>
        </w:rPr>
      </w:pPr>
      <w:r w:rsidRPr="00936EB1">
        <w:rPr>
          <w:rFonts w:ascii="Montserrat" w:hAnsi="Montserrat" w:cstheme="minorHAnsi"/>
          <w:b w:val="0"/>
          <w:color w:val="222222"/>
          <w:sz w:val="20"/>
          <w:szCs w:val="20"/>
        </w:rPr>
        <w:t>Aporte una breve descripción del manual de procedimientos de la E</w:t>
      </w:r>
      <w:r w:rsidR="00F62D59">
        <w:rPr>
          <w:rFonts w:ascii="Montserrat" w:hAnsi="Montserrat" w:cstheme="minorHAnsi"/>
          <w:b w:val="0"/>
          <w:color w:val="222222"/>
          <w:sz w:val="20"/>
          <w:szCs w:val="20"/>
        </w:rPr>
        <w:t>AFN</w:t>
      </w:r>
      <w:r w:rsidRPr="00936EB1">
        <w:rPr>
          <w:rFonts w:ascii="Montserrat" w:hAnsi="Montserrat" w:cstheme="minorHAnsi"/>
          <w:b w:val="0"/>
          <w:color w:val="222222"/>
          <w:sz w:val="20"/>
          <w:szCs w:val="20"/>
        </w:rPr>
        <w:t xml:space="preserve"> previsto</w:t>
      </w:r>
      <w:r w:rsidRPr="00936EB1">
        <w:rPr>
          <w:rFonts w:ascii="Montserrat" w:hAnsi="Montserrat" w:cstheme="minorHAnsi"/>
          <w:b w:val="0"/>
          <w:sz w:val="20"/>
          <w:szCs w:val="20"/>
        </w:rPr>
        <w:t>:</w:t>
      </w:r>
      <w:r w:rsidRPr="00936EB1">
        <w:rPr>
          <w:rFonts w:ascii="Montserrat" w:hAnsi="Montserrat" w:cstheme="minorHAnsi"/>
          <w:b w:val="0"/>
          <w:color w:val="7C7C7C" w:themeColor="background2" w:themeShade="80"/>
          <w:sz w:val="20"/>
          <w:szCs w:val="20"/>
        </w:rPr>
        <w:t xml:space="preserve"> </w:t>
      </w:r>
    </w:p>
    <w:tbl>
      <w:tblPr>
        <w:tblW w:w="8278" w:type="dxa"/>
        <w:tblInd w:w="4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278"/>
      </w:tblGrid>
      <w:tr w:rsidR="001534DA" w:rsidRPr="00936EB1" w14:paraId="5DB763C1" w14:textId="77777777" w:rsidTr="0001756D">
        <w:trPr>
          <w:trHeight w:val="526"/>
        </w:trPr>
        <w:tc>
          <w:tcPr>
            <w:tcW w:w="5000" w:type="pct"/>
          </w:tcPr>
          <w:p w14:paraId="6ED0DCE6" w14:textId="658A339D" w:rsidR="001534DA" w:rsidRPr="00936EB1" w:rsidRDefault="0001756D" w:rsidP="00936EB1">
            <w:pPr>
              <w:pStyle w:val="TextoTablaRellenarUsuario"/>
              <w:spacing w:before="120" w:after="120" w:line="360" w:lineRule="auto"/>
              <w:rPr>
                <w:rFonts w:ascii="Montserrat" w:hAnsi="Montserrat"/>
                <w:sz w:val="20"/>
                <w:szCs w:val="20"/>
                <w:lang w:val="es-ES"/>
              </w:rPr>
            </w:pPr>
            <w:proofErr w:type="spellStart"/>
            <w:r w:rsidRPr="00222DD3">
              <w:rPr>
                <w:rFonts w:ascii="Montserrat" w:hAnsi="Montserrat" w:cstheme="minorHAnsi"/>
                <w:bCs/>
                <w:color w:val="000099"/>
                <w:sz w:val="20"/>
                <w:szCs w:val="20"/>
                <w:shd w:val="clear" w:color="auto" w:fill="FFFFCC"/>
              </w:rPr>
              <w:t>Insertar</w:t>
            </w:r>
            <w:proofErr w:type="spellEnd"/>
          </w:p>
        </w:tc>
      </w:tr>
    </w:tbl>
    <w:p w14:paraId="0738FA12" w14:textId="77777777" w:rsidR="001534DA" w:rsidRPr="00936EB1" w:rsidRDefault="001534DA" w:rsidP="0021659F">
      <w:pPr>
        <w:pStyle w:val="Vietas1"/>
        <w:numPr>
          <w:ilvl w:val="0"/>
          <w:numId w:val="28"/>
        </w:numPr>
        <w:tabs>
          <w:tab w:val="clear" w:pos="8280"/>
        </w:tabs>
        <w:spacing w:line="360" w:lineRule="auto"/>
        <w:ind w:left="284" w:hanging="284"/>
        <w:rPr>
          <w:rFonts w:ascii="Montserrat" w:hAnsi="Montserrat" w:cs="Arial"/>
          <w:sz w:val="20"/>
          <w:szCs w:val="20"/>
        </w:rPr>
      </w:pPr>
      <w:r w:rsidRPr="00936EB1">
        <w:rPr>
          <w:rFonts w:ascii="Montserrat" w:hAnsi="Montserrat" w:cs="Arial"/>
          <w:b w:val="0"/>
          <w:sz w:val="20"/>
          <w:szCs w:val="20"/>
        </w:rPr>
        <w:t>Indique:</w:t>
      </w:r>
    </w:p>
    <w:tbl>
      <w:tblPr>
        <w:tblW w:w="8280"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8280"/>
      </w:tblGrid>
      <w:tr w:rsidR="001534DA" w:rsidRPr="00936EB1" w14:paraId="49A52EB0" w14:textId="77777777" w:rsidTr="00406162">
        <w:trPr>
          <w:trHeight w:val="3590"/>
        </w:trPr>
        <w:tc>
          <w:tcPr>
            <w:tcW w:w="8280" w:type="dxa"/>
            <w:tcBorders>
              <w:top w:val="single" w:sz="12" w:space="0" w:color="auto"/>
              <w:left w:val="single" w:sz="12" w:space="0" w:color="auto"/>
              <w:bottom w:val="single" w:sz="12" w:space="0" w:color="auto"/>
              <w:right w:val="single" w:sz="12" w:space="0" w:color="auto"/>
            </w:tcBorders>
          </w:tcPr>
          <w:p w14:paraId="494104D1" w14:textId="5E6298F2" w:rsidR="0001756D" w:rsidRDefault="001534DA" w:rsidP="0001756D">
            <w:pPr>
              <w:keepNext/>
              <w:keepLines/>
              <w:tabs>
                <w:tab w:val="left" w:leader="dot" w:pos="8363"/>
              </w:tabs>
              <w:spacing w:before="120" w:after="120" w:line="360" w:lineRule="auto"/>
              <w:rPr>
                <w:rFonts w:ascii="Montserrat" w:hAnsi="Montserrat" w:cs="Arial"/>
                <w:sz w:val="20"/>
                <w:szCs w:val="20"/>
              </w:rPr>
            </w:pPr>
            <w:r w:rsidRPr="00936EB1">
              <w:rPr>
                <w:rFonts w:ascii="Montserrat" w:hAnsi="Montserrat"/>
                <w:sz w:val="20"/>
                <w:szCs w:val="20"/>
              </w:rPr>
              <w:t xml:space="preserve">- Órgano/s encargado de su </w:t>
            </w:r>
            <w:r w:rsidRPr="0001756D">
              <w:rPr>
                <w:rFonts w:ascii="Montserrat" w:hAnsi="Montserrat"/>
                <w:sz w:val="20"/>
                <w:szCs w:val="20"/>
              </w:rPr>
              <w:t>desarrollo</w:t>
            </w:r>
            <w:r w:rsidRPr="0001756D">
              <w:rPr>
                <w:rFonts w:ascii="Montserrat" w:hAnsi="Montserrat" w:cs="Arial"/>
                <w:sz w:val="20"/>
                <w:szCs w:val="20"/>
              </w:rPr>
              <w:t>:</w:t>
            </w:r>
            <w:r w:rsidRPr="00936EB1">
              <w:rPr>
                <w:rFonts w:ascii="Montserrat" w:hAnsi="Montserrat" w:cs="Arial"/>
                <w:sz w:val="20"/>
                <w:szCs w:val="20"/>
              </w:rPr>
              <w:t xml:space="preserve"> </w:t>
            </w:r>
            <w:r w:rsidR="0001756D" w:rsidRPr="00222DD3">
              <w:rPr>
                <w:rFonts w:ascii="Montserrat" w:hAnsi="Montserrat" w:cstheme="minorHAnsi"/>
                <w:bCs/>
                <w:color w:val="000099"/>
                <w:sz w:val="20"/>
                <w:szCs w:val="20"/>
                <w:shd w:val="clear" w:color="auto" w:fill="FFFFCC"/>
              </w:rPr>
              <w:t>Insertar</w:t>
            </w:r>
          </w:p>
          <w:p w14:paraId="78BC1E48" w14:textId="63D8648E" w:rsidR="001534DA" w:rsidRPr="00936EB1" w:rsidRDefault="001534DA" w:rsidP="0001756D">
            <w:pPr>
              <w:keepNext/>
              <w:keepLines/>
              <w:tabs>
                <w:tab w:val="left" w:leader="dot" w:pos="8363"/>
              </w:tabs>
              <w:spacing w:before="120" w:after="120" w:line="360" w:lineRule="auto"/>
              <w:rPr>
                <w:rFonts w:ascii="Montserrat" w:hAnsi="Montserrat" w:cs="Calibri"/>
                <w:sz w:val="20"/>
                <w:szCs w:val="20"/>
              </w:rPr>
            </w:pPr>
            <w:r w:rsidRPr="00936EB1">
              <w:rPr>
                <w:rFonts w:ascii="Montserrat" w:hAnsi="Montserrat" w:cs="Calibri"/>
                <w:sz w:val="20"/>
                <w:szCs w:val="20"/>
              </w:rPr>
              <w:t xml:space="preserve">- Órgano encargado de su aprobación: </w:t>
            </w:r>
            <w:r w:rsidR="0001756D" w:rsidRPr="00222DD3">
              <w:rPr>
                <w:rFonts w:ascii="Montserrat" w:hAnsi="Montserrat" w:cstheme="minorHAnsi"/>
                <w:bCs/>
                <w:color w:val="000099"/>
                <w:sz w:val="20"/>
                <w:szCs w:val="20"/>
                <w:shd w:val="clear" w:color="auto" w:fill="FFFFCC"/>
              </w:rPr>
              <w:t>Insertar</w:t>
            </w:r>
          </w:p>
          <w:p w14:paraId="63E29EF9" w14:textId="4B9D2D19" w:rsidR="001534DA" w:rsidRPr="00936EB1" w:rsidRDefault="001534DA" w:rsidP="00936EB1">
            <w:pPr>
              <w:spacing w:before="120" w:after="120" w:line="360" w:lineRule="auto"/>
              <w:rPr>
                <w:rFonts w:ascii="Montserrat" w:hAnsi="Montserrat" w:cs="Calibri"/>
                <w:sz w:val="20"/>
                <w:szCs w:val="20"/>
              </w:rPr>
            </w:pPr>
            <w:r w:rsidRPr="00936EB1">
              <w:rPr>
                <w:rFonts w:ascii="Montserrat" w:hAnsi="Montserrat" w:cs="Calibri"/>
                <w:sz w:val="20"/>
                <w:szCs w:val="20"/>
              </w:rPr>
              <w:t>- Órgano encargado de la supervisión de su cumplimiento:</w:t>
            </w:r>
            <w:r w:rsidR="0001756D" w:rsidRPr="00222DD3">
              <w:rPr>
                <w:rFonts w:ascii="Montserrat" w:hAnsi="Montserrat" w:cstheme="minorHAnsi"/>
                <w:bCs/>
                <w:color w:val="000099"/>
                <w:sz w:val="20"/>
                <w:szCs w:val="20"/>
                <w:shd w:val="clear" w:color="auto" w:fill="FFFFCC"/>
              </w:rPr>
              <w:t xml:space="preserve"> Insertar</w:t>
            </w:r>
          </w:p>
          <w:p w14:paraId="07F9A92D" w14:textId="54FDFDF2" w:rsidR="001534DA" w:rsidRPr="00936EB1" w:rsidRDefault="001534DA" w:rsidP="00936EB1">
            <w:pPr>
              <w:spacing w:before="120" w:after="120" w:line="360" w:lineRule="auto"/>
              <w:rPr>
                <w:rFonts w:ascii="Montserrat" w:hAnsi="Montserrat" w:cs="Calibri"/>
                <w:sz w:val="20"/>
                <w:szCs w:val="20"/>
              </w:rPr>
            </w:pPr>
            <w:r w:rsidRPr="00936EB1">
              <w:rPr>
                <w:rFonts w:ascii="Montserrat" w:hAnsi="Montserrat" w:cs="Calibri"/>
                <w:sz w:val="20"/>
                <w:szCs w:val="20"/>
              </w:rPr>
              <w:t xml:space="preserve">  Periodicidad</w:t>
            </w:r>
            <w:r w:rsidR="0001756D">
              <w:rPr>
                <w:rFonts w:ascii="Montserrat" w:hAnsi="Montserrat" w:cs="Calibri"/>
                <w:sz w:val="20"/>
                <w:szCs w:val="20"/>
              </w:rPr>
              <w:t xml:space="preserve">: </w:t>
            </w:r>
            <w:r w:rsidR="0001756D" w:rsidRPr="00222DD3">
              <w:rPr>
                <w:rFonts w:ascii="Montserrat" w:hAnsi="Montserrat" w:cstheme="minorHAnsi"/>
                <w:bCs/>
                <w:color w:val="000099"/>
                <w:sz w:val="20"/>
                <w:szCs w:val="20"/>
                <w:shd w:val="clear" w:color="auto" w:fill="FFFFCC"/>
              </w:rPr>
              <w:t>Insertar</w:t>
            </w:r>
          </w:p>
          <w:p w14:paraId="0FDBDA59" w14:textId="6776348B" w:rsidR="001534DA" w:rsidRPr="00936EB1" w:rsidRDefault="001534DA" w:rsidP="00936EB1">
            <w:pPr>
              <w:spacing w:before="120" w:after="120" w:line="360" w:lineRule="auto"/>
              <w:rPr>
                <w:rStyle w:val="SombreadoRelleno"/>
                <w:rFonts w:ascii="Montserrat" w:hAnsi="Montserrat" w:cs="Calibri"/>
                <w:sz w:val="20"/>
                <w:szCs w:val="20"/>
              </w:rPr>
            </w:pPr>
            <w:r w:rsidRPr="00936EB1">
              <w:rPr>
                <w:rFonts w:ascii="Montserrat" w:hAnsi="Montserrat" w:cs="Calibri"/>
                <w:sz w:val="20"/>
                <w:szCs w:val="20"/>
              </w:rPr>
              <w:t>- Órgano encargado de su actualización</w:t>
            </w:r>
            <w:r w:rsidR="0001756D">
              <w:rPr>
                <w:rFonts w:ascii="Montserrat" w:hAnsi="Montserrat" w:cs="Calibri"/>
                <w:sz w:val="20"/>
                <w:szCs w:val="20"/>
              </w:rPr>
              <w:t xml:space="preserve">: </w:t>
            </w:r>
            <w:r w:rsidR="0001756D" w:rsidRPr="00222DD3">
              <w:rPr>
                <w:rFonts w:ascii="Montserrat" w:hAnsi="Montserrat" w:cstheme="minorHAnsi"/>
                <w:bCs/>
                <w:color w:val="000099"/>
                <w:sz w:val="20"/>
                <w:szCs w:val="20"/>
                <w:shd w:val="clear" w:color="auto" w:fill="FFFFCC"/>
              </w:rPr>
              <w:t>Insertar</w:t>
            </w:r>
          </w:p>
          <w:p w14:paraId="00544840" w14:textId="2159E1B2" w:rsidR="001534DA" w:rsidRPr="00936EB1" w:rsidRDefault="001534DA" w:rsidP="00936EB1">
            <w:pPr>
              <w:spacing w:before="120" w:after="120" w:line="360" w:lineRule="auto"/>
              <w:ind w:left="1208"/>
              <w:rPr>
                <w:rFonts w:ascii="Montserrat" w:hAnsi="Montserrat" w:cs="Calibri"/>
                <w:sz w:val="20"/>
                <w:szCs w:val="20"/>
              </w:rPr>
            </w:pPr>
            <w:r w:rsidRPr="00936EB1">
              <w:rPr>
                <w:rFonts w:ascii="Montserrat" w:hAnsi="Montserrat" w:cs="Calibri"/>
                <w:sz w:val="20"/>
                <w:szCs w:val="20"/>
              </w:rPr>
              <w:t>Periodicidad</w:t>
            </w:r>
            <w:r w:rsidR="0001756D">
              <w:rPr>
                <w:rFonts w:ascii="Montserrat" w:hAnsi="Montserrat" w:cs="Calibri"/>
                <w:sz w:val="20"/>
                <w:szCs w:val="20"/>
              </w:rPr>
              <w:t xml:space="preserve">: </w:t>
            </w:r>
            <w:r w:rsidR="0001756D" w:rsidRPr="00222DD3">
              <w:rPr>
                <w:rFonts w:ascii="Montserrat" w:hAnsi="Montserrat" w:cstheme="minorHAnsi"/>
                <w:bCs/>
                <w:color w:val="000099"/>
                <w:sz w:val="20"/>
                <w:szCs w:val="20"/>
                <w:shd w:val="clear" w:color="auto" w:fill="FFFFCC"/>
              </w:rPr>
              <w:t>Insertar</w:t>
            </w:r>
          </w:p>
          <w:p w14:paraId="7438FF40" w14:textId="4B3939E2" w:rsidR="001534DA" w:rsidRPr="00936EB1" w:rsidRDefault="001534DA" w:rsidP="00406162">
            <w:pPr>
              <w:spacing w:before="120" w:after="120" w:line="360" w:lineRule="auto"/>
              <w:rPr>
                <w:rFonts w:ascii="Montserrat" w:hAnsi="Montserrat" w:cs="Arial"/>
                <w:sz w:val="20"/>
                <w:szCs w:val="20"/>
              </w:rPr>
            </w:pPr>
            <w:r w:rsidRPr="00936EB1">
              <w:rPr>
                <w:rFonts w:ascii="Montserrat" w:hAnsi="Montserrat" w:cs="Calibri"/>
                <w:sz w:val="20"/>
                <w:szCs w:val="20"/>
              </w:rPr>
              <w:t>- Órgano encargado de verificar que las personas/áreas afectadas conocen adecuadamente los procedimientos que les son de aplicación</w:t>
            </w:r>
            <w:r w:rsidR="0001756D">
              <w:rPr>
                <w:rFonts w:ascii="Montserrat" w:hAnsi="Montserrat" w:cs="Calibri"/>
                <w:sz w:val="20"/>
                <w:szCs w:val="20"/>
              </w:rPr>
              <w:t>:</w:t>
            </w:r>
            <w:r w:rsidR="0001756D" w:rsidRPr="00222DD3">
              <w:rPr>
                <w:rFonts w:ascii="Montserrat" w:hAnsi="Montserrat" w:cstheme="minorHAnsi"/>
                <w:bCs/>
                <w:color w:val="000099"/>
                <w:sz w:val="20"/>
                <w:szCs w:val="20"/>
                <w:shd w:val="clear" w:color="auto" w:fill="FFFFCC"/>
              </w:rPr>
              <w:t xml:space="preserve"> Insertar</w:t>
            </w:r>
          </w:p>
        </w:tc>
      </w:tr>
    </w:tbl>
    <w:p w14:paraId="573D4E07" w14:textId="28E4AA17" w:rsidR="00F92674" w:rsidRDefault="00F92674" w:rsidP="00FC7AB5"/>
    <w:p w14:paraId="0F77841F" w14:textId="77777777" w:rsidR="001534DA" w:rsidRDefault="001534DA" w:rsidP="00FC7AB5">
      <w:pPr>
        <w:sectPr w:rsidR="001534DA" w:rsidSect="008D4772">
          <w:headerReference w:type="default" r:id="rId11"/>
          <w:footerReference w:type="default" r:id="rId12"/>
          <w:pgSz w:w="11906" w:h="16838" w:code="9"/>
          <w:pgMar w:top="139" w:right="2125" w:bottom="1276" w:left="851" w:header="284" w:footer="352" w:gutter="0"/>
          <w:cols w:space="708"/>
          <w:docGrid w:linePitch="360"/>
        </w:sectPr>
      </w:pPr>
    </w:p>
    <w:p w14:paraId="24B68C00" w14:textId="5381BEC2" w:rsidR="007D1E31" w:rsidRPr="006A7DB4" w:rsidRDefault="007D1E31" w:rsidP="00451081">
      <w:pPr>
        <w:pStyle w:val="Textoindependiente"/>
        <w:shd w:val="clear" w:color="auto" w:fill="D9D9D9" w:themeFill="background1" w:themeFillShade="D9"/>
        <w:tabs>
          <w:tab w:val="center" w:pos="4252"/>
        </w:tabs>
        <w:spacing w:after="0" w:line="360" w:lineRule="auto"/>
        <w:ind w:right="141"/>
        <w:rPr>
          <w:rFonts w:ascii="Montserrat" w:hAnsi="Montserrat"/>
          <w:b/>
          <w:iCs/>
          <w:sz w:val="22"/>
          <w:lang w:val="es-ES"/>
        </w:rPr>
      </w:pPr>
      <w:r w:rsidRPr="009215B6">
        <w:rPr>
          <w:rFonts w:ascii="Montserrat" w:hAnsi="Montserrat"/>
          <w:b/>
          <w:iCs/>
          <w:sz w:val="22"/>
          <w:u w:val="single"/>
          <w:lang w:val="es-ES"/>
        </w:rPr>
        <w:t xml:space="preserve">Anexo </w:t>
      </w:r>
      <w:r>
        <w:rPr>
          <w:rFonts w:ascii="Montserrat" w:hAnsi="Montserrat"/>
          <w:b/>
          <w:iCs/>
          <w:sz w:val="22"/>
          <w:u w:val="single"/>
          <w:lang w:val="es-ES"/>
        </w:rPr>
        <w:t>I</w:t>
      </w:r>
      <w:r w:rsidRPr="006A7DB4">
        <w:rPr>
          <w:rFonts w:ascii="Montserrat" w:hAnsi="Montserrat"/>
          <w:b/>
          <w:iCs/>
          <w:sz w:val="22"/>
          <w:lang w:val="es-ES"/>
        </w:rPr>
        <w:t xml:space="preserve"> </w:t>
      </w:r>
      <w:bookmarkStart w:id="13" w:name="_Hlk168656774"/>
      <w:r w:rsidRPr="006A7DB4">
        <w:rPr>
          <w:rFonts w:ascii="Montserrat" w:hAnsi="Montserrat"/>
          <w:b/>
          <w:iCs/>
          <w:sz w:val="22"/>
          <w:lang w:val="es-ES"/>
        </w:rPr>
        <w:t>(</w:t>
      </w:r>
      <w:r w:rsidRPr="006A7DB4">
        <w:rPr>
          <w:rFonts w:ascii="Montserrat" w:hAnsi="Montserrat"/>
          <w:b/>
          <w:i/>
          <w:color w:val="C00000"/>
          <w:sz w:val="22"/>
          <w:lang w:val="es-ES"/>
        </w:rPr>
        <w:t xml:space="preserve">apartado 3.1. -pregunta 2) B) </w:t>
      </w:r>
      <w:proofErr w:type="spellStart"/>
      <w:r w:rsidRPr="006A7DB4">
        <w:rPr>
          <w:rFonts w:ascii="Montserrat" w:hAnsi="Montserrat"/>
          <w:b/>
          <w:i/>
          <w:color w:val="C00000"/>
          <w:sz w:val="22"/>
          <w:lang w:val="es-ES"/>
        </w:rPr>
        <w:t>ii</w:t>
      </w:r>
      <w:proofErr w:type="spellEnd"/>
      <w:r w:rsidRPr="006A7DB4">
        <w:rPr>
          <w:rFonts w:ascii="Montserrat" w:hAnsi="Montserrat"/>
          <w:b/>
          <w:i/>
          <w:color w:val="C00000"/>
          <w:sz w:val="22"/>
          <w:lang w:val="es-ES"/>
        </w:rPr>
        <w:t>)- del Capítulo 6</w:t>
      </w:r>
      <w:r w:rsidRPr="006A7DB4">
        <w:rPr>
          <w:rFonts w:ascii="Montserrat" w:hAnsi="Montserrat"/>
          <w:b/>
          <w:iCs/>
          <w:sz w:val="22"/>
          <w:lang w:val="es-ES"/>
        </w:rPr>
        <w:t xml:space="preserve">)- </w:t>
      </w:r>
      <w:bookmarkEnd w:id="13"/>
      <w:r w:rsidR="005A4E01">
        <w:rPr>
          <w:rFonts w:ascii="Montserrat" w:hAnsi="Montserrat"/>
          <w:b/>
          <w:iCs/>
          <w:sz w:val="22"/>
          <w:lang w:val="es-ES"/>
        </w:rPr>
        <w:t>V</w:t>
      </w:r>
      <w:r w:rsidRPr="006A7DB4">
        <w:rPr>
          <w:rFonts w:ascii="Montserrat" w:hAnsi="Montserrat"/>
          <w:b/>
          <w:iCs/>
          <w:sz w:val="22"/>
          <w:lang w:val="es-ES"/>
        </w:rPr>
        <w:t xml:space="preserve">aloración por el solicitante del cumplimiento de requisitos de idoneidad de las personas que vayan a ser </w:t>
      </w:r>
      <w:r w:rsidR="00C43DCD">
        <w:rPr>
          <w:rFonts w:ascii="Montserrat" w:hAnsi="Montserrat"/>
          <w:b/>
          <w:iCs/>
          <w:sz w:val="22"/>
          <w:lang w:val="es-ES"/>
        </w:rPr>
        <w:t xml:space="preserve">designadas </w:t>
      </w:r>
      <w:r w:rsidRPr="006A7DB4">
        <w:rPr>
          <w:rFonts w:ascii="Montserrat" w:hAnsi="Montserrat"/>
          <w:b/>
          <w:iCs/>
          <w:sz w:val="22"/>
          <w:lang w:val="es-ES"/>
        </w:rPr>
        <w:t xml:space="preserve">responsables </w:t>
      </w:r>
      <w:r w:rsidR="00C43DCD" w:rsidRPr="00C43DCD">
        <w:rPr>
          <w:rFonts w:ascii="Montserrat" w:hAnsi="Montserrat"/>
          <w:b/>
          <w:iCs/>
          <w:sz w:val="22"/>
          <w:lang w:val="es-ES"/>
        </w:rPr>
        <w:t>de alguna de las funciones de control</w:t>
      </w:r>
      <w:r w:rsidR="00C43DCD">
        <w:rPr>
          <w:rFonts w:ascii="Montserrat" w:hAnsi="Montserrat"/>
          <w:b/>
          <w:iCs/>
          <w:sz w:val="22"/>
          <w:lang w:val="es-ES"/>
        </w:rPr>
        <w:t xml:space="preserve"> o titulares de otros puestos clave</w:t>
      </w:r>
    </w:p>
    <w:p w14:paraId="0A25A0B6" w14:textId="77777777" w:rsidR="007D1E31" w:rsidRDefault="007D1E31" w:rsidP="00451081">
      <w:pPr>
        <w:spacing w:after="0" w:line="360" w:lineRule="auto"/>
        <w:ind w:right="141"/>
        <w:jc w:val="both"/>
        <w:rPr>
          <w:rFonts w:ascii="Montserrat" w:hAnsi="Montserrat" w:cstheme="minorHAnsi"/>
          <w:sz w:val="20"/>
          <w:szCs w:val="20"/>
        </w:rPr>
      </w:pPr>
    </w:p>
    <w:p w14:paraId="60932F3F" w14:textId="338001C0" w:rsidR="007D1E31" w:rsidRPr="000A7C1B" w:rsidRDefault="007D1E31" w:rsidP="00451081">
      <w:pPr>
        <w:shd w:val="clear" w:color="auto" w:fill="F8F8F8" w:themeFill="background2"/>
        <w:spacing w:after="0" w:line="360" w:lineRule="auto"/>
        <w:ind w:right="141"/>
        <w:jc w:val="both"/>
        <w:rPr>
          <w:rFonts w:ascii="Montserrat" w:hAnsi="Montserrat" w:cstheme="minorHAnsi"/>
          <w:sz w:val="18"/>
          <w:szCs w:val="18"/>
        </w:rPr>
      </w:pPr>
      <w:r w:rsidRPr="00470802">
        <w:rPr>
          <w:rFonts w:ascii="Montserrat" w:hAnsi="Montserrat" w:cstheme="minorHAnsi"/>
          <w:i/>
          <w:iCs/>
          <w:sz w:val="18"/>
          <w:szCs w:val="18"/>
          <w:u w:val="single"/>
        </w:rPr>
        <w:t>Debe cumplimentarse</w:t>
      </w:r>
      <w:r w:rsidRPr="000A7C1B">
        <w:rPr>
          <w:rFonts w:ascii="Montserrat" w:hAnsi="Montserrat" w:cstheme="minorHAnsi"/>
          <w:i/>
          <w:iCs/>
          <w:sz w:val="18"/>
          <w:szCs w:val="18"/>
        </w:rPr>
        <w:t xml:space="preserve"> este Anexo </w:t>
      </w:r>
      <w:r>
        <w:rPr>
          <w:rFonts w:ascii="Montserrat" w:hAnsi="Montserrat" w:cstheme="minorHAnsi"/>
          <w:i/>
          <w:iCs/>
          <w:sz w:val="18"/>
          <w:szCs w:val="18"/>
        </w:rPr>
        <w:t>I</w:t>
      </w:r>
      <w:r w:rsidRPr="000A7C1B">
        <w:rPr>
          <w:rFonts w:ascii="Montserrat" w:hAnsi="Montserrat" w:cstheme="minorHAnsi"/>
          <w:i/>
          <w:iCs/>
          <w:sz w:val="18"/>
          <w:szCs w:val="18"/>
        </w:rPr>
        <w:t xml:space="preserve">, </w:t>
      </w:r>
      <w:r w:rsidRPr="00470802">
        <w:rPr>
          <w:rFonts w:ascii="Montserrat" w:hAnsi="Montserrat" w:cstheme="minorHAnsi"/>
          <w:i/>
          <w:iCs/>
          <w:sz w:val="18"/>
          <w:szCs w:val="18"/>
          <w:u w:val="single"/>
        </w:rPr>
        <w:t>respecto de cada persona</w:t>
      </w:r>
      <w:r w:rsidRPr="000A7C1B">
        <w:rPr>
          <w:rFonts w:ascii="Montserrat" w:hAnsi="Montserrat" w:cstheme="minorHAnsi"/>
          <w:i/>
          <w:iCs/>
          <w:sz w:val="18"/>
          <w:szCs w:val="18"/>
        </w:rPr>
        <w:t xml:space="preserve"> </w:t>
      </w:r>
      <w:r w:rsidR="00C43DCD" w:rsidRPr="00C43DCD">
        <w:rPr>
          <w:rFonts w:ascii="Montserrat" w:hAnsi="Montserrat" w:cstheme="minorHAnsi"/>
          <w:i/>
          <w:iCs/>
          <w:sz w:val="18"/>
          <w:szCs w:val="18"/>
        </w:rPr>
        <w:t>que vaya a ser designada responsable de alguna de las funciones de control (</w:t>
      </w:r>
      <w:r w:rsidR="00C43DCD" w:rsidRPr="001E270D">
        <w:rPr>
          <w:rFonts w:ascii="Montserrat" w:hAnsi="Montserrat" w:cstheme="minorHAnsi"/>
          <w:i/>
          <w:iCs/>
          <w:sz w:val="18"/>
          <w:szCs w:val="18"/>
          <w:u w:val="single"/>
        </w:rPr>
        <w:t>cumplimiento normativo, gestión de riesgos y auditoría interna</w:t>
      </w:r>
      <w:r w:rsidR="00C43DCD" w:rsidRPr="00C43DCD">
        <w:rPr>
          <w:rFonts w:ascii="Montserrat" w:hAnsi="Montserrat" w:cstheme="minorHAnsi"/>
          <w:i/>
          <w:iCs/>
          <w:sz w:val="18"/>
          <w:szCs w:val="18"/>
        </w:rPr>
        <w:t>) o titular de puesto clave (</w:t>
      </w:r>
      <w:r w:rsidR="00C43DCD" w:rsidRPr="007D0591">
        <w:rPr>
          <w:rFonts w:ascii="Montserrat" w:hAnsi="Montserrat" w:cstheme="minorHAnsi"/>
          <w:i/>
          <w:iCs/>
          <w:sz w:val="18"/>
          <w:szCs w:val="18"/>
          <w:u w:val="single"/>
        </w:rPr>
        <w:t>CFO</w:t>
      </w:r>
      <w:r w:rsidR="00C43DCD" w:rsidRPr="00C43DCD">
        <w:rPr>
          <w:rFonts w:ascii="Montserrat" w:hAnsi="Montserrat" w:cstheme="minorHAnsi"/>
          <w:i/>
          <w:iCs/>
          <w:sz w:val="18"/>
          <w:szCs w:val="18"/>
        </w:rPr>
        <w:t>-</w:t>
      </w:r>
      <w:proofErr w:type="gramStart"/>
      <w:r w:rsidR="00C43DCD" w:rsidRPr="00C43DCD">
        <w:rPr>
          <w:rFonts w:ascii="Montserrat" w:hAnsi="Montserrat" w:cstheme="minorHAnsi"/>
          <w:i/>
          <w:iCs/>
          <w:sz w:val="18"/>
          <w:szCs w:val="18"/>
        </w:rPr>
        <w:t>Director</w:t>
      </w:r>
      <w:proofErr w:type="gramEnd"/>
      <w:r w:rsidR="00C43DCD" w:rsidRPr="00C43DCD">
        <w:rPr>
          <w:rFonts w:ascii="Montserrat" w:hAnsi="Montserrat" w:cstheme="minorHAnsi"/>
          <w:i/>
          <w:iCs/>
          <w:sz w:val="18"/>
          <w:szCs w:val="18"/>
        </w:rPr>
        <w:t xml:space="preserve"> Financiero-, </w:t>
      </w:r>
      <w:r w:rsidR="00C43DCD" w:rsidRPr="007D0591">
        <w:rPr>
          <w:rFonts w:ascii="Montserrat" w:hAnsi="Montserrat" w:cstheme="minorHAnsi"/>
          <w:i/>
          <w:iCs/>
          <w:sz w:val="18"/>
          <w:szCs w:val="18"/>
          <w:u w:val="single"/>
        </w:rPr>
        <w:t>CIO</w:t>
      </w:r>
      <w:r w:rsidR="00C43DCD" w:rsidRPr="00C43DCD">
        <w:rPr>
          <w:rFonts w:ascii="Montserrat" w:hAnsi="Montserrat" w:cstheme="minorHAnsi"/>
          <w:i/>
          <w:iCs/>
          <w:sz w:val="18"/>
          <w:szCs w:val="18"/>
        </w:rPr>
        <w:t xml:space="preserve">-Responsable de la planificación de los sistemas de tecnologías de la información-, </w:t>
      </w:r>
      <w:r w:rsidR="00C43DCD" w:rsidRPr="007D0591">
        <w:rPr>
          <w:rFonts w:ascii="Montserrat" w:hAnsi="Montserrat" w:cstheme="minorHAnsi"/>
          <w:i/>
          <w:iCs/>
          <w:sz w:val="18"/>
          <w:szCs w:val="18"/>
          <w:u w:val="single"/>
        </w:rPr>
        <w:t>CTO</w:t>
      </w:r>
      <w:r w:rsidR="00C43DCD" w:rsidRPr="00C43DCD">
        <w:rPr>
          <w:rFonts w:ascii="Montserrat" w:hAnsi="Montserrat" w:cstheme="minorHAnsi"/>
          <w:i/>
          <w:iCs/>
          <w:sz w:val="18"/>
          <w:szCs w:val="18"/>
        </w:rPr>
        <w:t>-</w:t>
      </w:r>
      <w:proofErr w:type="gramStart"/>
      <w:r w:rsidR="00C43DCD" w:rsidRPr="00C43DCD">
        <w:rPr>
          <w:rFonts w:ascii="Montserrat" w:hAnsi="Montserrat" w:cstheme="minorHAnsi"/>
          <w:i/>
          <w:iCs/>
          <w:sz w:val="18"/>
          <w:szCs w:val="18"/>
        </w:rPr>
        <w:t>Responsable</w:t>
      </w:r>
      <w:proofErr w:type="gramEnd"/>
      <w:r w:rsidR="00C43DCD" w:rsidRPr="00C43DCD">
        <w:rPr>
          <w:rFonts w:ascii="Montserrat" w:hAnsi="Montserrat" w:cstheme="minorHAnsi"/>
          <w:i/>
          <w:iCs/>
          <w:sz w:val="18"/>
          <w:szCs w:val="18"/>
        </w:rPr>
        <w:t xml:space="preserve"> técnico del desarrollo y del correcto funcionamiento de los sistemas de tecnologías de información; etc.)</w:t>
      </w:r>
      <w:r w:rsidRPr="000A7C1B">
        <w:rPr>
          <w:rFonts w:ascii="Montserrat" w:hAnsi="Montserrat" w:cstheme="minorHAnsi"/>
          <w:sz w:val="18"/>
          <w:szCs w:val="18"/>
        </w:rPr>
        <w:t>.</w:t>
      </w:r>
    </w:p>
    <w:p w14:paraId="09886885" w14:textId="77777777" w:rsidR="007D1E31" w:rsidRDefault="007D1E31" w:rsidP="00451081">
      <w:pPr>
        <w:spacing w:after="0" w:line="360" w:lineRule="auto"/>
        <w:ind w:right="141"/>
        <w:jc w:val="both"/>
        <w:rPr>
          <w:rFonts w:ascii="Montserrat" w:hAnsi="Montserrat" w:cstheme="minorHAnsi"/>
          <w:sz w:val="20"/>
          <w:szCs w:val="20"/>
        </w:rPr>
      </w:pPr>
    </w:p>
    <w:p w14:paraId="78958B68" w14:textId="7F87509C" w:rsidR="006A7DB4" w:rsidRDefault="006A7DB4" w:rsidP="00451081">
      <w:pPr>
        <w:spacing w:after="0" w:line="360" w:lineRule="auto"/>
        <w:ind w:right="141"/>
        <w:jc w:val="both"/>
        <w:rPr>
          <w:rFonts w:ascii="Montserrat" w:hAnsi="Montserrat" w:cstheme="minorHAnsi"/>
          <w:sz w:val="20"/>
          <w:szCs w:val="20"/>
        </w:rPr>
      </w:pPr>
      <w:r w:rsidRPr="00BC56A0">
        <w:rPr>
          <w:rFonts w:ascii="Montserrat" w:hAnsi="Montserrat" w:cstheme="minorHAnsi"/>
          <w:sz w:val="20"/>
          <w:szCs w:val="20"/>
        </w:rPr>
        <w:t>De acuerdo con la obligación prevista en la normativa de aplicación (</w:t>
      </w:r>
      <w:r w:rsidRPr="00BC56A0">
        <w:rPr>
          <w:rFonts w:ascii="Montserrat" w:hAnsi="Montserrat" w:cs="Calibri"/>
          <w:i/>
          <w:iCs/>
          <w:color w:val="C00000"/>
          <w:sz w:val="20"/>
          <w:szCs w:val="20"/>
        </w:rPr>
        <w:t>artículo 59.</w:t>
      </w:r>
      <w:r w:rsidR="00675811" w:rsidRPr="00BC56A0">
        <w:rPr>
          <w:rFonts w:ascii="Montserrat" w:hAnsi="Montserrat" w:cs="Calibri"/>
          <w:i/>
          <w:iCs/>
          <w:color w:val="C00000"/>
          <w:sz w:val="20"/>
          <w:szCs w:val="20"/>
        </w:rPr>
        <w:t>3</w:t>
      </w:r>
      <w:r w:rsidRPr="00BC56A0">
        <w:rPr>
          <w:rFonts w:ascii="Montserrat" w:hAnsi="Montserrat" w:cs="Calibri"/>
          <w:i/>
          <w:iCs/>
          <w:color w:val="C00000"/>
          <w:sz w:val="20"/>
          <w:szCs w:val="20"/>
        </w:rPr>
        <w:t>.a) del RD de ESI</w:t>
      </w:r>
      <w:r w:rsidRPr="00BC56A0">
        <w:rPr>
          <w:rFonts w:ascii="Montserrat" w:hAnsi="Montserrat" w:cstheme="minorHAnsi"/>
          <w:sz w:val="20"/>
          <w:szCs w:val="20"/>
        </w:rPr>
        <w:t xml:space="preserve">), el </w:t>
      </w:r>
      <w:r w:rsidRPr="00475DC7">
        <w:rPr>
          <w:rFonts w:ascii="Montserrat" w:hAnsi="Montserrat" w:cstheme="minorHAnsi"/>
          <w:b/>
          <w:bCs/>
          <w:sz w:val="20"/>
          <w:szCs w:val="20"/>
        </w:rPr>
        <w:t xml:space="preserve">solicitante </w:t>
      </w:r>
      <w:r w:rsidRPr="00BC56A0">
        <w:rPr>
          <w:rFonts w:ascii="Montserrat" w:hAnsi="Montserrat" w:cstheme="minorHAnsi"/>
          <w:sz w:val="20"/>
          <w:szCs w:val="20"/>
        </w:rPr>
        <w:t xml:space="preserve">de autorización de la ESI, </w:t>
      </w:r>
      <w:r w:rsidRPr="00BC56A0">
        <w:rPr>
          <w:rFonts w:ascii="Montserrat" w:hAnsi="Montserrat"/>
          <w:color w:val="000099"/>
          <w:sz w:val="20"/>
          <w:szCs w:val="20"/>
          <w:shd w:val="clear" w:color="auto" w:fill="FFFFCC"/>
        </w:rPr>
        <w:t>insertar datos del solicitante de autorización (nombre y apellidos-en caso de persona física- o denominación social -en caso de personas jurídicas, añadiendo en este caso, “representado por”-)</w:t>
      </w:r>
      <w:r w:rsidRPr="00BC56A0">
        <w:rPr>
          <w:rFonts w:ascii="Montserrat" w:hAnsi="Montserrat" w:cstheme="minorHAnsi"/>
          <w:sz w:val="20"/>
          <w:szCs w:val="20"/>
        </w:rPr>
        <w:t xml:space="preserve"> </w:t>
      </w:r>
      <w:r w:rsidR="00475DC7" w:rsidRPr="00475DC7">
        <w:rPr>
          <w:rFonts w:ascii="Montserrat" w:hAnsi="Montserrat" w:cstheme="minorHAnsi"/>
          <w:b/>
          <w:bCs/>
          <w:sz w:val="20"/>
          <w:szCs w:val="20"/>
        </w:rPr>
        <w:t>manifiesta</w:t>
      </w:r>
      <w:r w:rsidR="00475DC7">
        <w:rPr>
          <w:rFonts w:ascii="Montserrat" w:hAnsi="Montserrat" w:cstheme="minorHAnsi"/>
          <w:sz w:val="20"/>
          <w:szCs w:val="20"/>
        </w:rPr>
        <w:t xml:space="preserve"> que </w:t>
      </w:r>
      <w:r w:rsidRPr="00475DC7">
        <w:rPr>
          <w:rFonts w:ascii="Montserrat" w:hAnsi="Montserrat" w:cstheme="minorHAnsi"/>
          <w:b/>
          <w:bCs/>
          <w:sz w:val="20"/>
          <w:szCs w:val="20"/>
        </w:rPr>
        <w:t>ha valorado</w:t>
      </w:r>
      <w:r w:rsidRPr="00BC56A0">
        <w:rPr>
          <w:rFonts w:ascii="Montserrat" w:hAnsi="Montserrat" w:cstheme="minorHAnsi"/>
          <w:sz w:val="20"/>
          <w:szCs w:val="20"/>
        </w:rPr>
        <w:t xml:space="preserve"> que concurren en</w:t>
      </w:r>
      <w:r w:rsidRPr="00BC56A0">
        <w:rPr>
          <w:rFonts w:ascii="Montserrat" w:hAnsi="Montserrat"/>
          <w:sz w:val="20"/>
          <w:szCs w:val="20"/>
        </w:rPr>
        <w:t xml:space="preserve"> </w:t>
      </w:r>
      <w:r w:rsidRPr="00BC56A0">
        <w:rPr>
          <w:rFonts w:ascii="Montserrat" w:hAnsi="Montserrat"/>
          <w:color w:val="000099"/>
          <w:sz w:val="20"/>
          <w:szCs w:val="20"/>
          <w:shd w:val="clear" w:color="auto" w:fill="FFFFCC"/>
        </w:rPr>
        <w:t>insertar datos (nombre y apellidos</w:t>
      </w:r>
      <w:r w:rsidR="00675811" w:rsidRPr="00BC56A0">
        <w:rPr>
          <w:rFonts w:ascii="Montserrat" w:hAnsi="Montserrat"/>
          <w:color w:val="000099"/>
          <w:sz w:val="20"/>
          <w:szCs w:val="20"/>
          <w:shd w:val="clear" w:color="auto" w:fill="FFFFCC"/>
        </w:rPr>
        <w:t>) de la persona evaluada</w:t>
      </w:r>
      <w:r w:rsidRPr="00BC56A0">
        <w:rPr>
          <w:rFonts w:ascii="Montserrat" w:hAnsi="Montserrat"/>
          <w:color w:val="000099"/>
          <w:sz w:val="20"/>
          <w:szCs w:val="20"/>
          <w:shd w:val="clear" w:color="auto" w:fill="FFFFCC"/>
        </w:rPr>
        <w:t>,</w:t>
      </w:r>
      <w:r w:rsidRPr="00BC56A0">
        <w:rPr>
          <w:rStyle w:val="sombreadorelleno0"/>
          <w:rFonts w:ascii="Montserrat" w:hAnsi="Montserrat" w:cstheme="minorHAnsi"/>
          <w:iCs/>
          <w:sz w:val="20"/>
          <w:szCs w:val="20"/>
          <w:shd w:val="clear" w:color="auto" w:fill="auto"/>
        </w:rPr>
        <w:t xml:space="preserve"> en relación con el cargo de </w:t>
      </w:r>
      <w:r w:rsidR="00675811" w:rsidRPr="00BC56A0">
        <w:rPr>
          <w:rFonts w:ascii="Montserrat" w:hAnsi="Montserrat"/>
          <w:color w:val="000099"/>
          <w:sz w:val="20"/>
          <w:szCs w:val="20"/>
          <w:shd w:val="clear" w:color="auto" w:fill="FFFFCC"/>
        </w:rPr>
        <w:t>insertar función (responsable de la función de cumplimiento normativo / de la función de gestión/ de la función de auditoría interna</w:t>
      </w:r>
      <w:r w:rsidR="00B128F4">
        <w:rPr>
          <w:rFonts w:ascii="Montserrat" w:hAnsi="Montserrat"/>
          <w:color w:val="000099"/>
          <w:sz w:val="20"/>
          <w:szCs w:val="20"/>
          <w:shd w:val="clear" w:color="auto" w:fill="FFFFCC"/>
        </w:rPr>
        <w:t>/titular del siguiente puesto clave: insertar cargo</w:t>
      </w:r>
      <w:r w:rsidR="00844B4C">
        <w:rPr>
          <w:rFonts w:ascii="Montserrat" w:hAnsi="Montserrat"/>
          <w:color w:val="000099"/>
          <w:sz w:val="20"/>
          <w:szCs w:val="20"/>
          <w:shd w:val="clear" w:color="auto" w:fill="FFFFCC"/>
        </w:rPr>
        <w:t>)</w:t>
      </w:r>
      <w:r w:rsidRPr="00844B4C">
        <w:rPr>
          <w:rFonts w:ascii="Montserrat" w:hAnsi="Montserrat"/>
          <w:color w:val="000099"/>
          <w:sz w:val="20"/>
          <w:szCs w:val="20"/>
          <w:shd w:val="clear" w:color="auto" w:fill="FFFFFF" w:themeFill="background1"/>
        </w:rPr>
        <w:t xml:space="preserve"> </w:t>
      </w:r>
      <w:r w:rsidRPr="00844B4C">
        <w:rPr>
          <w:rFonts w:ascii="Montserrat" w:hAnsi="Montserrat" w:cstheme="minorHAnsi"/>
          <w:sz w:val="20"/>
          <w:szCs w:val="20"/>
          <w:shd w:val="clear" w:color="auto" w:fill="FFFFFF" w:themeFill="background1"/>
        </w:rPr>
        <w:t>lo</w:t>
      </w:r>
      <w:r w:rsidRPr="00BC56A0">
        <w:rPr>
          <w:rFonts w:ascii="Montserrat" w:hAnsi="Montserrat" w:cstheme="minorHAnsi"/>
          <w:sz w:val="20"/>
          <w:szCs w:val="20"/>
        </w:rPr>
        <w:t xml:space="preserve">s </w:t>
      </w:r>
      <w:r w:rsidRPr="00475DC7">
        <w:rPr>
          <w:rFonts w:ascii="Montserrat" w:hAnsi="Montserrat" w:cstheme="minorHAnsi"/>
          <w:b/>
          <w:bCs/>
          <w:sz w:val="20"/>
          <w:szCs w:val="20"/>
        </w:rPr>
        <w:t xml:space="preserve">requisitos </w:t>
      </w:r>
      <w:r w:rsidRPr="00475DC7">
        <w:rPr>
          <w:rFonts w:ascii="Montserrat" w:hAnsi="Montserrat" w:cstheme="minorHAnsi"/>
          <w:sz w:val="20"/>
          <w:szCs w:val="20"/>
        </w:rPr>
        <w:t>d</w:t>
      </w:r>
      <w:r w:rsidRPr="00BC56A0">
        <w:rPr>
          <w:rFonts w:ascii="Montserrat" w:hAnsi="Montserrat" w:cstheme="minorHAnsi"/>
          <w:sz w:val="20"/>
          <w:szCs w:val="20"/>
        </w:rPr>
        <w:t>e:</w:t>
      </w:r>
    </w:p>
    <w:p w14:paraId="0BFE84D5" w14:textId="77777777" w:rsidR="000A7C1B" w:rsidRPr="00BC56A0" w:rsidRDefault="000A7C1B" w:rsidP="00451081">
      <w:pPr>
        <w:spacing w:after="0" w:line="360" w:lineRule="auto"/>
        <w:ind w:right="141"/>
        <w:jc w:val="both"/>
        <w:rPr>
          <w:rFonts w:ascii="Montserrat" w:hAnsi="Montserrat" w:cstheme="minorHAnsi"/>
          <w:sz w:val="20"/>
          <w:szCs w:val="20"/>
        </w:rPr>
      </w:pPr>
    </w:p>
    <w:p w14:paraId="532B79EA" w14:textId="06D9E5D6" w:rsidR="00403D56" w:rsidRDefault="00BC56A0" w:rsidP="0021659F">
      <w:pPr>
        <w:pStyle w:val="Prrafodelista"/>
        <w:numPr>
          <w:ilvl w:val="0"/>
          <w:numId w:val="35"/>
        </w:numPr>
        <w:spacing w:after="0" w:line="360" w:lineRule="auto"/>
        <w:ind w:left="567" w:right="141"/>
        <w:jc w:val="both"/>
        <w:rPr>
          <w:rFonts w:ascii="Montserrat" w:hAnsi="Montserrat" w:cstheme="minorHAnsi"/>
          <w:sz w:val="20"/>
          <w:szCs w:val="20"/>
        </w:rPr>
      </w:pPr>
      <w:r w:rsidRPr="003A4EE1">
        <w:rPr>
          <w:rFonts w:ascii="Montserrat" w:hAnsi="Montserrat" w:cstheme="minorHAnsi"/>
          <w:sz w:val="20"/>
          <w:szCs w:val="20"/>
          <w:u w:val="single"/>
        </w:rPr>
        <w:t>Conocimientos, competencias y experiencia suficientes</w:t>
      </w:r>
      <w:r>
        <w:rPr>
          <w:rFonts w:ascii="Montserrat" w:hAnsi="Montserrat" w:cstheme="minorHAnsi"/>
          <w:sz w:val="20"/>
          <w:szCs w:val="20"/>
        </w:rPr>
        <w:t xml:space="preserve">, conforme a la definición establecida en la normativa </w:t>
      </w:r>
      <w:r w:rsidR="00703CBC">
        <w:rPr>
          <w:rFonts w:ascii="Montserrat" w:hAnsi="Montserrat" w:cstheme="minorHAnsi"/>
          <w:sz w:val="20"/>
          <w:szCs w:val="20"/>
        </w:rPr>
        <w:t>aplicable</w:t>
      </w:r>
      <w:r w:rsidR="003654BE">
        <w:rPr>
          <w:rFonts w:ascii="Montserrat" w:hAnsi="Montserrat" w:cstheme="minorHAnsi"/>
          <w:sz w:val="20"/>
          <w:szCs w:val="20"/>
        </w:rPr>
        <w:t xml:space="preserve"> </w:t>
      </w:r>
      <w:r w:rsidR="003654BE" w:rsidRPr="00803C59">
        <w:rPr>
          <w:rFonts w:ascii="Montserrat" w:hAnsi="Montserrat" w:cs="Arial"/>
          <w:sz w:val="18"/>
          <w:szCs w:val="18"/>
          <w:lang w:val="es-ES_tradnl"/>
        </w:rPr>
        <w:t>-</w:t>
      </w:r>
      <w:r w:rsidR="003654BE" w:rsidRPr="00803C59">
        <w:rPr>
          <w:rFonts w:ascii="Montserrat" w:eastAsia="Times New Roman" w:hAnsi="Montserrat" w:cs="Calibri"/>
          <w:bCs/>
          <w:sz w:val="18"/>
          <w:szCs w:val="18"/>
          <w:lang w:eastAsia="es-ES"/>
        </w:rPr>
        <w:t xml:space="preserve"> </w:t>
      </w:r>
      <w:r w:rsidR="003654BE" w:rsidRPr="00803C59">
        <w:rPr>
          <w:rFonts w:ascii="Montserrat" w:eastAsia="Times New Roman" w:hAnsi="Montserrat" w:cs="Calibri"/>
          <w:bCs/>
          <w:i/>
          <w:iCs/>
          <w:color w:val="C00000"/>
          <w:sz w:val="18"/>
          <w:szCs w:val="18"/>
          <w:lang w:eastAsia="es-ES"/>
        </w:rPr>
        <w:t xml:space="preserve">artículos 167.2 </w:t>
      </w:r>
      <w:r w:rsidR="003654BE" w:rsidRPr="00803C59">
        <w:rPr>
          <w:rFonts w:ascii="Montserrat" w:eastAsia="Times New Roman" w:hAnsi="Montserrat" w:cs="Calibri"/>
          <w:bCs/>
          <w:sz w:val="18"/>
          <w:szCs w:val="18"/>
          <w:lang w:eastAsia="es-ES"/>
        </w:rPr>
        <w:t xml:space="preserve">de la </w:t>
      </w:r>
      <w:r w:rsidR="003654BE" w:rsidRPr="00803C59">
        <w:rPr>
          <w:rFonts w:ascii="Montserrat" w:eastAsia="Times New Roman" w:hAnsi="Montserrat" w:cs="Calibri"/>
          <w:bCs/>
          <w:i/>
          <w:iCs/>
          <w:color w:val="C00000"/>
          <w:sz w:val="18"/>
          <w:szCs w:val="18"/>
          <w:lang w:eastAsia="es-ES"/>
        </w:rPr>
        <w:t>LMVSI</w:t>
      </w:r>
      <w:r w:rsidR="003654BE" w:rsidRPr="00803C59">
        <w:rPr>
          <w:rFonts w:ascii="Montserrat" w:eastAsia="Times New Roman" w:hAnsi="Montserrat" w:cs="Calibri"/>
          <w:bCs/>
          <w:sz w:val="18"/>
          <w:szCs w:val="18"/>
          <w:lang w:eastAsia="es-ES"/>
        </w:rPr>
        <w:t xml:space="preserve"> y </w:t>
      </w:r>
      <w:r w:rsidR="003654BE" w:rsidRPr="00803C59">
        <w:rPr>
          <w:rFonts w:ascii="Montserrat" w:eastAsia="Times New Roman" w:hAnsi="Montserrat" w:cs="Calibri"/>
          <w:bCs/>
          <w:i/>
          <w:iCs/>
          <w:color w:val="C00000"/>
          <w:sz w:val="18"/>
          <w:szCs w:val="18"/>
          <w:lang w:eastAsia="es-ES"/>
        </w:rPr>
        <w:t xml:space="preserve">56 </w:t>
      </w:r>
      <w:r w:rsidR="003654BE" w:rsidRPr="00803C59">
        <w:rPr>
          <w:rFonts w:ascii="Montserrat" w:eastAsia="Times New Roman" w:hAnsi="Montserrat" w:cs="Calibri"/>
          <w:bCs/>
          <w:sz w:val="18"/>
          <w:szCs w:val="18"/>
          <w:lang w:eastAsia="es-ES"/>
        </w:rPr>
        <w:t xml:space="preserve">del </w:t>
      </w:r>
      <w:r w:rsidR="003654BE" w:rsidRPr="00803C59">
        <w:rPr>
          <w:rFonts w:ascii="Montserrat" w:eastAsia="Times New Roman" w:hAnsi="Montserrat" w:cs="Calibri"/>
          <w:bCs/>
          <w:i/>
          <w:iCs/>
          <w:color w:val="C00000"/>
          <w:sz w:val="18"/>
          <w:szCs w:val="18"/>
          <w:lang w:eastAsia="es-ES"/>
        </w:rPr>
        <w:t>RD de ESI</w:t>
      </w:r>
      <w:r w:rsidR="003654BE" w:rsidRPr="00803C59">
        <w:rPr>
          <w:rFonts w:ascii="Montserrat" w:hAnsi="Montserrat" w:cs="Arial"/>
          <w:sz w:val="18"/>
          <w:szCs w:val="18"/>
          <w:lang w:val="es-ES_tradnl"/>
        </w:rPr>
        <w:t xml:space="preserve"> -</w:t>
      </w:r>
    </w:p>
    <w:p w14:paraId="25ED0669" w14:textId="1A86F1F3" w:rsidR="00E80187" w:rsidRPr="001B2570" w:rsidRDefault="00403D56" w:rsidP="00451081">
      <w:pPr>
        <w:pStyle w:val="Prrafodelista"/>
        <w:spacing w:after="0" w:line="360" w:lineRule="auto"/>
        <w:ind w:left="1843" w:right="141" w:hanging="992"/>
        <w:jc w:val="both"/>
        <w:rPr>
          <w:rFonts w:ascii="Montserrat" w:hAnsi="Montserrat"/>
          <w:sz w:val="20"/>
          <w:szCs w:val="20"/>
        </w:rPr>
      </w:pPr>
      <w:r>
        <w:rPr>
          <w:rFonts w:ascii="Montserrat" w:hAnsi="Montserrat" w:cstheme="minorHAnsi"/>
          <w:sz w:val="20"/>
          <w:szCs w:val="20"/>
        </w:rPr>
        <w:t xml:space="preserve">SI </w:t>
      </w:r>
      <w:r w:rsidR="00BC56A0">
        <w:rPr>
          <w:rFonts w:ascii="Montserrat" w:hAnsi="Montserrat" w:cstheme="minorHAnsi"/>
          <w:sz w:val="20"/>
          <w:szCs w:val="20"/>
        </w:rPr>
        <w:t xml:space="preserve"> </w:t>
      </w:r>
      <w:r w:rsidR="00C96C5C" w:rsidRPr="00B21DDA">
        <w:rPr>
          <w:rFonts w:ascii="Montserrat" w:eastAsia="Calibri" w:hAnsi="Montserrat" w:cs="Times New Roman"/>
          <w:b/>
          <w:sz w:val="20"/>
          <w:szCs w:val="20"/>
        </w:rPr>
        <w:fldChar w:fldCharType="begin">
          <w:ffData>
            <w:name w:val="Casilla14"/>
            <w:enabled/>
            <w:calcOnExit w:val="0"/>
            <w:checkBox>
              <w:sizeAuto/>
              <w:default w:val="0"/>
            </w:checkBox>
          </w:ffData>
        </w:fldChar>
      </w:r>
      <w:r w:rsidR="00C96C5C" w:rsidRPr="00B21DDA">
        <w:rPr>
          <w:rFonts w:ascii="Montserrat" w:eastAsia="Calibri" w:hAnsi="Montserrat" w:cs="Times New Roman"/>
          <w:b/>
          <w:sz w:val="20"/>
          <w:szCs w:val="20"/>
        </w:rPr>
        <w:instrText xml:space="preserve"> FORMCHECKBOX </w:instrText>
      </w:r>
      <w:r w:rsidR="00C96C5C" w:rsidRPr="00B21DDA">
        <w:rPr>
          <w:rFonts w:ascii="Montserrat" w:eastAsia="Calibri" w:hAnsi="Montserrat" w:cs="Times New Roman"/>
          <w:b/>
          <w:sz w:val="20"/>
          <w:szCs w:val="20"/>
        </w:rPr>
      </w:r>
      <w:r w:rsidR="00C96C5C" w:rsidRPr="00B21DDA">
        <w:rPr>
          <w:rFonts w:ascii="Montserrat" w:eastAsia="Calibri" w:hAnsi="Montserrat" w:cs="Times New Roman"/>
          <w:b/>
          <w:sz w:val="20"/>
          <w:szCs w:val="20"/>
        </w:rPr>
        <w:fldChar w:fldCharType="separate"/>
      </w:r>
      <w:r w:rsidR="00C96C5C" w:rsidRPr="00B21DDA">
        <w:rPr>
          <w:rFonts w:ascii="Montserrat" w:eastAsia="Calibri" w:hAnsi="Montserrat" w:cs="Times New Roman"/>
          <w:b/>
          <w:sz w:val="20"/>
          <w:szCs w:val="20"/>
        </w:rPr>
        <w:fldChar w:fldCharType="end"/>
      </w:r>
      <w:r w:rsidR="00C96C5C">
        <w:rPr>
          <w:rFonts w:ascii="Montserrat" w:eastAsia="Calibri" w:hAnsi="Montserrat" w:cs="Times New Roman"/>
          <w:b/>
          <w:sz w:val="20"/>
          <w:szCs w:val="20"/>
        </w:rPr>
        <w:t xml:space="preserve"> </w:t>
      </w:r>
      <w:r w:rsidR="00AD2F58" w:rsidRPr="004C1949">
        <w:rPr>
          <w:rFonts w:ascii="Wingdings 3" w:eastAsia="Times New Roman" w:hAnsi="Wingdings 3" w:cs="Calibri"/>
          <w:color w:val="DDDDDD"/>
          <w:lang w:eastAsia="es-ES"/>
        </w:rPr>
        <w:t></w:t>
      </w:r>
      <w:r w:rsidR="00AD2F58">
        <w:rPr>
          <w:rFonts w:ascii="Wingdings 3" w:eastAsia="Times New Roman" w:hAnsi="Wingdings 3" w:cs="Calibri"/>
          <w:color w:val="DDDDDD"/>
          <w:lang w:eastAsia="es-ES"/>
        </w:rPr>
        <w:t xml:space="preserve"> </w:t>
      </w:r>
      <w:r w:rsidR="00E80187">
        <w:rPr>
          <w:rFonts w:ascii="Montserrat" w:hAnsi="Montserrat"/>
          <w:sz w:val="20"/>
          <w:szCs w:val="20"/>
        </w:rPr>
        <w:t>A tal efecto, e</w:t>
      </w:r>
      <w:r w:rsidR="00E80187" w:rsidRPr="001B2570">
        <w:rPr>
          <w:rFonts w:ascii="Montserrat" w:hAnsi="Montserrat"/>
          <w:sz w:val="20"/>
          <w:szCs w:val="20"/>
        </w:rPr>
        <w:t>l solicitante manifiesta que ha verificado que el CV de la citada persona que</w:t>
      </w:r>
      <w:r w:rsidR="003A4EE1">
        <w:rPr>
          <w:rFonts w:ascii="Montserrat" w:hAnsi="Montserrat"/>
          <w:sz w:val="20"/>
          <w:szCs w:val="20"/>
        </w:rPr>
        <w:t>,</w:t>
      </w:r>
      <w:r w:rsidR="00E80187" w:rsidRPr="001B2570">
        <w:rPr>
          <w:rFonts w:ascii="Montserrat" w:hAnsi="Montserrat"/>
          <w:sz w:val="20"/>
          <w:szCs w:val="20"/>
        </w:rPr>
        <w:t xml:space="preserve"> </w:t>
      </w:r>
      <w:r w:rsidR="003A4EE1">
        <w:rPr>
          <w:rFonts w:ascii="Montserrat" w:hAnsi="Montserrat"/>
          <w:sz w:val="20"/>
          <w:szCs w:val="20"/>
        </w:rPr>
        <w:t xml:space="preserve">en aplicación de lo establecido en el </w:t>
      </w:r>
      <w:r w:rsidR="00E80187" w:rsidRPr="00584831">
        <w:rPr>
          <w:rFonts w:ascii="Montserrat" w:hAnsi="Montserrat" w:cstheme="minorHAnsi"/>
          <w:i/>
          <w:iCs/>
          <w:color w:val="C00000"/>
          <w:sz w:val="20"/>
          <w:szCs w:val="20"/>
        </w:rPr>
        <w:t>artículo 6 c) i) de la RTS de autorización</w:t>
      </w:r>
      <w:r w:rsidR="003A4EE1">
        <w:rPr>
          <w:rFonts w:ascii="Montserrat" w:hAnsi="Montserrat" w:cstheme="minorHAnsi"/>
          <w:sz w:val="20"/>
          <w:szCs w:val="20"/>
        </w:rPr>
        <w:t>, se adjunta a este expediente</w:t>
      </w:r>
      <w:r w:rsidR="00E80187" w:rsidRPr="001B2570">
        <w:rPr>
          <w:rFonts w:ascii="Montserrat" w:hAnsi="Montserrat"/>
          <w:sz w:val="20"/>
          <w:szCs w:val="20"/>
        </w:rPr>
        <w:t xml:space="preserve">, contiene información específica </w:t>
      </w:r>
      <w:r w:rsidR="00E80187">
        <w:rPr>
          <w:rFonts w:ascii="Montserrat" w:hAnsi="Montserrat" w:cstheme="minorHAnsi"/>
          <w:sz w:val="20"/>
          <w:szCs w:val="20"/>
        </w:rPr>
        <w:t xml:space="preserve">y suficiente respecto de su </w:t>
      </w:r>
      <w:r w:rsidR="00E80187" w:rsidRPr="00584831">
        <w:rPr>
          <w:rFonts w:ascii="Montserrat" w:hAnsi="Montserrat" w:cstheme="minorHAnsi"/>
          <w:sz w:val="20"/>
          <w:szCs w:val="20"/>
        </w:rPr>
        <w:t xml:space="preserve">educación y formación profesional, así como </w:t>
      </w:r>
      <w:r w:rsidR="00E80187">
        <w:rPr>
          <w:rFonts w:ascii="Montserrat" w:hAnsi="Montserrat" w:cstheme="minorHAnsi"/>
          <w:sz w:val="20"/>
          <w:szCs w:val="20"/>
        </w:rPr>
        <w:t xml:space="preserve">su </w:t>
      </w:r>
      <w:r w:rsidR="00E80187" w:rsidRPr="00584831">
        <w:rPr>
          <w:rFonts w:ascii="Montserrat" w:hAnsi="Montserrat" w:cstheme="minorHAnsi"/>
          <w:sz w:val="20"/>
          <w:szCs w:val="20"/>
        </w:rPr>
        <w:t>experiencia profesional</w:t>
      </w:r>
      <w:r w:rsidR="00E80187">
        <w:rPr>
          <w:rFonts w:ascii="Montserrat" w:hAnsi="Montserrat" w:cstheme="minorHAnsi"/>
          <w:sz w:val="20"/>
          <w:szCs w:val="20"/>
        </w:rPr>
        <w:t xml:space="preserve">, </w:t>
      </w:r>
      <w:r w:rsidR="00E80187" w:rsidRPr="001B2570">
        <w:rPr>
          <w:rFonts w:ascii="Montserrat" w:hAnsi="Montserrat"/>
          <w:sz w:val="20"/>
          <w:szCs w:val="20"/>
        </w:rPr>
        <w:t xml:space="preserve">acreditativa de que dicha persona cuenta con buenos conocimientos, competencias y experiencia </w:t>
      </w:r>
      <w:r w:rsidR="00E80187" w:rsidRPr="00D06E21">
        <w:rPr>
          <w:rFonts w:ascii="Montserrat" w:hAnsi="Montserrat" w:cstheme="minorHAnsi"/>
          <w:sz w:val="20"/>
          <w:szCs w:val="20"/>
        </w:rPr>
        <w:t>suficientes</w:t>
      </w:r>
      <w:r w:rsidR="00E80187" w:rsidRPr="001B2570">
        <w:rPr>
          <w:rFonts w:ascii="Montserrat" w:hAnsi="Montserrat"/>
          <w:sz w:val="20"/>
          <w:szCs w:val="20"/>
        </w:rPr>
        <w:t xml:space="preserve"> en relación con</w:t>
      </w:r>
      <w:r w:rsidR="00E80187">
        <w:rPr>
          <w:rFonts w:ascii="Montserrat" w:hAnsi="Montserrat"/>
          <w:sz w:val="20"/>
          <w:szCs w:val="20"/>
        </w:rPr>
        <w:t xml:space="preserve"> la función de </w:t>
      </w:r>
      <w:r w:rsidR="00844B4C" w:rsidRPr="00BC56A0">
        <w:rPr>
          <w:rFonts w:ascii="Montserrat" w:hAnsi="Montserrat"/>
          <w:color w:val="000099"/>
          <w:sz w:val="20"/>
          <w:szCs w:val="20"/>
          <w:shd w:val="clear" w:color="auto" w:fill="FFFFCC"/>
        </w:rPr>
        <w:t>insertar función</w:t>
      </w:r>
      <w:r w:rsidR="00844B4C" w:rsidRPr="009D23CA">
        <w:rPr>
          <w:rFonts w:ascii="Montserrat" w:hAnsi="Montserrat"/>
          <w:color w:val="000099"/>
          <w:sz w:val="20"/>
          <w:szCs w:val="20"/>
        </w:rPr>
        <w:t xml:space="preserve">  </w:t>
      </w:r>
      <w:r w:rsidR="00E80187">
        <w:rPr>
          <w:rFonts w:ascii="Montserrat" w:hAnsi="Montserrat"/>
          <w:sz w:val="20"/>
          <w:szCs w:val="20"/>
        </w:rPr>
        <w:t>que va a desempeñar en la ESI:</w:t>
      </w:r>
      <w:r w:rsidR="00E80187" w:rsidRPr="001B2570">
        <w:rPr>
          <w:rFonts w:ascii="Montserrat" w:hAnsi="Montserrat"/>
          <w:sz w:val="20"/>
          <w:szCs w:val="20"/>
        </w:rPr>
        <w:t xml:space="preserve"> </w:t>
      </w:r>
    </w:p>
    <w:p w14:paraId="111BB454" w14:textId="45B61485" w:rsidR="00E80187" w:rsidRDefault="00E80187" w:rsidP="00451081">
      <w:pPr>
        <w:pStyle w:val="Prrafodelista"/>
        <w:keepLines/>
        <w:tabs>
          <w:tab w:val="center" w:pos="2410"/>
          <w:tab w:val="left" w:pos="2700"/>
        </w:tabs>
        <w:spacing w:after="0" w:line="360" w:lineRule="auto"/>
        <w:ind w:left="2410" w:right="141" w:hanging="567"/>
        <w:jc w:val="both"/>
      </w:pPr>
      <w:r>
        <w:rPr>
          <w:rFonts w:ascii="Montserrat" w:eastAsia="Times New Roman" w:hAnsi="Montserrat" w:cs="Calibri"/>
          <w:sz w:val="20"/>
          <w:szCs w:val="20"/>
          <w:lang w:eastAsia="es-ES"/>
        </w:rPr>
        <w:t>SI</w:t>
      </w:r>
      <w:r w:rsidRPr="00B21DDA">
        <w:rPr>
          <w:rFonts w:ascii="Montserrat" w:eastAsia="Times New Roman" w:hAnsi="Montserrat" w:cs="Calibri"/>
          <w:sz w:val="20"/>
          <w:szCs w:val="20"/>
          <w:lang w:eastAsia="es-ES"/>
        </w:rPr>
        <w:t xml:space="preserve"> </w:t>
      </w:r>
      <w:r w:rsidR="003A4EE1">
        <w:rPr>
          <w:rFonts w:ascii="Montserrat" w:eastAsia="Times New Roman" w:hAnsi="Montserrat" w:cs="Calibri"/>
          <w:sz w:val="20"/>
          <w:szCs w:val="20"/>
          <w:lang w:eastAsia="es-ES"/>
        </w:rPr>
        <w:t xml:space="preserve"> </w:t>
      </w:r>
      <w:r w:rsidRPr="00B21DDA">
        <w:rPr>
          <w:rFonts w:ascii="Montserrat" w:eastAsia="Calibri" w:hAnsi="Montserrat" w:cs="Times New Roman"/>
          <w:b/>
          <w:sz w:val="20"/>
          <w:szCs w:val="20"/>
        </w:rPr>
        <w:fldChar w:fldCharType="begin">
          <w:ffData>
            <w:name w:val="Casilla14"/>
            <w:enabled/>
            <w:calcOnExit w:val="0"/>
            <w:checkBox>
              <w:sizeAuto/>
              <w:default w:val="0"/>
            </w:checkBox>
          </w:ffData>
        </w:fldChar>
      </w:r>
      <w:r w:rsidRPr="00B21DDA">
        <w:rPr>
          <w:rFonts w:ascii="Montserrat" w:eastAsia="Calibri" w:hAnsi="Montserrat" w:cs="Times New Roman"/>
          <w:b/>
          <w:sz w:val="20"/>
          <w:szCs w:val="20"/>
        </w:rPr>
        <w:instrText xml:space="preserve"> FORMCHECKBOX </w:instrText>
      </w:r>
      <w:r w:rsidRPr="00B21DDA">
        <w:rPr>
          <w:rFonts w:ascii="Montserrat" w:eastAsia="Calibri" w:hAnsi="Montserrat" w:cs="Times New Roman"/>
          <w:b/>
          <w:sz w:val="20"/>
          <w:szCs w:val="20"/>
        </w:rPr>
      </w:r>
      <w:r w:rsidRPr="00B21DDA">
        <w:rPr>
          <w:rFonts w:ascii="Montserrat" w:eastAsia="Calibri" w:hAnsi="Montserrat" w:cs="Times New Roman"/>
          <w:b/>
          <w:sz w:val="20"/>
          <w:szCs w:val="20"/>
        </w:rPr>
        <w:fldChar w:fldCharType="separate"/>
      </w:r>
      <w:r w:rsidRPr="00B21DDA">
        <w:rPr>
          <w:rFonts w:ascii="Montserrat" w:eastAsia="Calibri" w:hAnsi="Montserrat" w:cs="Times New Roman"/>
          <w:b/>
          <w:sz w:val="20"/>
          <w:szCs w:val="20"/>
        </w:rPr>
        <w:fldChar w:fldCharType="end"/>
      </w:r>
    </w:p>
    <w:p w14:paraId="22865A23" w14:textId="660BE054" w:rsidR="00F02A11" w:rsidRDefault="00F02A11" w:rsidP="0021659F">
      <w:pPr>
        <w:pStyle w:val="Prrafodelista"/>
        <w:numPr>
          <w:ilvl w:val="0"/>
          <w:numId w:val="35"/>
        </w:numPr>
        <w:spacing w:after="0" w:line="360" w:lineRule="auto"/>
        <w:ind w:left="567" w:right="141"/>
        <w:jc w:val="both"/>
        <w:rPr>
          <w:rFonts w:ascii="Montserrat" w:hAnsi="Montserrat" w:cstheme="minorHAnsi"/>
          <w:sz w:val="20"/>
          <w:szCs w:val="20"/>
        </w:rPr>
      </w:pPr>
      <w:r w:rsidRPr="009215B6">
        <w:rPr>
          <w:rFonts w:ascii="Montserrat" w:hAnsi="Montserrat" w:cstheme="minorHAnsi"/>
          <w:sz w:val="20"/>
          <w:szCs w:val="20"/>
          <w:u w:val="single"/>
        </w:rPr>
        <w:t>Honorabilidad, honestidad e integridad</w:t>
      </w:r>
      <w:r>
        <w:rPr>
          <w:rFonts w:ascii="Montserrat" w:hAnsi="Montserrat" w:cstheme="minorHAnsi"/>
          <w:sz w:val="20"/>
          <w:szCs w:val="20"/>
        </w:rPr>
        <w:t>, conforme a la definición establecida en la normativa de aplicación</w:t>
      </w:r>
      <w:r w:rsidR="00462963">
        <w:rPr>
          <w:rFonts w:ascii="Montserrat" w:hAnsi="Montserrat" w:cstheme="minorHAnsi"/>
          <w:sz w:val="20"/>
          <w:szCs w:val="20"/>
        </w:rPr>
        <w:t xml:space="preserve"> </w:t>
      </w:r>
      <w:r w:rsidR="00462963" w:rsidRPr="00803C59">
        <w:rPr>
          <w:rFonts w:ascii="Montserrat" w:hAnsi="Montserrat" w:cs="Arial"/>
          <w:sz w:val="18"/>
          <w:szCs w:val="18"/>
          <w:lang w:val="es-ES_tradnl"/>
        </w:rPr>
        <w:t>-</w:t>
      </w:r>
      <w:r w:rsidR="00462963" w:rsidRPr="00803C59">
        <w:rPr>
          <w:rFonts w:ascii="Montserrat" w:eastAsia="Times New Roman" w:hAnsi="Montserrat" w:cs="Calibri"/>
          <w:bCs/>
          <w:sz w:val="18"/>
          <w:szCs w:val="18"/>
          <w:lang w:eastAsia="es-ES"/>
        </w:rPr>
        <w:t xml:space="preserve"> </w:t>
      </w:r>
      <w:r w:rsidR="00462963" w:rsidRPr="00803C59">
        <w:rPr>
          <w:rFonts w:ascii="Montserrat" w:eastAsia="Times New Roman" w:hAnsi="Montserrat" w:cs="Calibri"/>
          <w:bCs/>
          <w:i/>
          <w:iCs/>
          <w:color w:val="C00000"/>
          <w:sz w:val="18"/>
          <w:szCs w:val="18"/>
          <w:lang w:eastAsia="es-ES"/>
        </w:rPr>
        <w:t xml:space="preserve">artículos 167.1 </w:t>
      </w:r>
      <w:r w:rsidR="00462963" w:rsidRPr="00803C59">
        <w:rPr>
          <w:rFonts w:ascii="Montserrat" w:eastAsia="Times New Roman" w:hAnsi="Montserrat" w:cs="Calibri"/>
          <w:bCs/>
          <w:sz w:val="18"/>
          <w:szCs w:val="18"/>
          <w:lang w:eastAsia="es-ES"/>
        </w:rPr>
        <w:t xml:space="preserve">de la </w:t>
      </w:r>
      <w:r w:rsidR="00462963" w:rsidRPr="00803C59">
        <w:rPr>
          <w:rFonts w:ascii="Montserrat" w:eastAsia="Times New Roman" w:hAnsi="Montserrat" w:cs="Calibri"/>
          <w:bCs/>
          <w:i/>
          <w:iCs/>
          <w:color w:val="C00000"/>
          <w:sz w:val="18"/>
          <w:szCs w:val="18"/>
          <w:lang w:eastAsia="es-ES"/>
        </w:rPr>
        <w:t>LMVSI</w:t>
      </w:r>
      <w:r w:rsidR="00462963" w:rsidRPr="00803C59">
        <w:rPr>
          <w:rFonts w:ascii="Montserrat" w:eastAsia="Times New Roman" w:hAnsi="Montserrat" w:cs="Calibri"/>
          <w:bCs/>
          <w:sz w:val="18"/>
          <w:szCs w:val="18"/>
          <w:lang w:eastAsia="es-ES"/>
        </w:rPr>
        <w:t xml:space="preserve"> y </w:t>
      </w:r>
      <w:r w:rsidR="00462963" w:rsidRPr="00803C59">
        <w:rPr>
          <w:rFonts w:ascii="Montserrat" w:eastAsia="Times New Roman" w:hAnsi="Montserrat" w:cs="Calibri"/>
          <w:bCs/>
          <w:i/>
          <w:iCs/>
          <w:color w:val="C00000"/>
          <w:sz w:val="18"/>
          <w:szCs w:val="18"/>
          <w:lang w:eastAsia="es-ES"/>
        </w:rPr>
        <w:t xml:space="preserve">55 </w:t>
      </w:r>
      <w:r w:rsidR="00462963" w:rsidRPr="00803C59">
        <w:rPr>
          <w:rFonts w:ascii="Montserrat" w:eastAsia="Times New Roman" w:hAnsi="Montserrat" w:cs="Calibri"/>
          <w:bCs/>
          <w:sz w:val="18"/>
          <w:szCs w:val="18"/>
          <w:lang w:eastAsia="es-ES"/>
        </w:rPr>
        <w:t xml:space="preserve">del </w:t>
      </w:r>
      <w:r w:rsidR="00462963" w:rsidRPr="00803C59">
        <w:rPr>
          <w:rFonts w:ascii="Montserrat" w:eastAsia="Times New Roman" w:hAnsi="Montserrat" w:cs="Calibri"/>
          <w:bCs/>
          <w:i/>
          <w:iCs/>
          <w:color w:val="C00000"/>
          <w:sz w:val="18"/>
          <w:szCs w:val="18"/>
          <w:lang w:eastAsia="es-ES"/>
        </w:rPr>
        <w:t>RD de ESI</w:t>
      </w:r>
      <w:r w:rsidR="00462963" w:rsidRPr="00462963">
        <w:rPr>
          <w:rFonts w:ascii="Montserrat" w:hAnsi="Montserrat" w:cstheme="minorHAnsi"/>
          <w:sz w:val="20"/>
          <w:szCs w:val="20"/>
        </w:rPr>
        <w:t>-</w:t>
      </w:r>
      <w:r>
        <w:rPr>
          <w:rFonts w:ascii="Montserrat" w:hAnsi="Montserrat" w:cstheme="minorHAnsi"/>
          <w:sz w:val="20"/>
          <w:szCs w:val="20"/>
        </w:rPr>
        <w:t>:</w:t>
      </w:r>
    </w:p>
    <w:p w14:paraId="144F0850" w14:textId="5754B727" w:rsidR="00F02A11" w:rsidRDefault="00F02A11" w:rsidP="00451081">
      <w:pPr>
        <w:pStyle w:val="Prrafodelista"/>
        <w:spacing w:after="0" w:line="360" w:lineRule="auto"/>
        <w:ind w:left="1843" w:right="141" w:hanging="1134"/>
        <w:jc w:val="both"/>
        <w:rPr>
          <w:rFonts w:ascii="Montserrat" w:eastAsia="Calibri" w:hAnsi="Montserrat" w:cs="Times New Roman"/>
          <w:bCs/>
          <w:sz w:val="20"/>
          <w:szCs w:val="20"/>
        </w:rPr>
      </w:pPr>
      <w:r w:rsidRPr="00F02A11">
        <w:rPr>
          <w:rFonts w:ascii="Montserrat" w:eastAsia="Times New Roman" w:hAnsi="Montserrat" w:cs="Calibri"/>
          <w:sz w:val="20"/>
          <w:szCs w:val="20"/>
          <w:lang w:eastAsia="es-ES"/>
        </w:rPr>
        <w:t xml:space="preserve">N/A  </w:t>
      </w:r>
      <w:r w:rsidRPr="00F02A11">
        <w:rPr>
          <w:rFonts w:ascii="Montserrat" w:eastAsia="Calibri" w:hAnsi="Montserrat" w:cs="Times New Roman"/>
          <w:b/>
          <w:sz w:val="20"/>
          <w:szCs w:val="20"/>
        </w:rPr>
        <w:fldChar w:fldCharType="begin">
          <w:ffData>
            <w:name w:val="Casilla14"/>
            <w:enabled/>
            <w:calcOnExit w:val="0"/>
            <w:checkBox>
              <w:sizeAuto/>
              <w:default w:val="0"/>
            </w:checkBox>
          </w:ffData>
        </w:fldChar>
      </w:r>
      <w:r w:rsidRPr="00F02A11">
        <w:rPr>
          <w:rFonts w:ascii="Montserrat" w:eastAsia="Calibri" w:hAnsi="Montserrat" w:cs="Times New Roman"/>
          <w:b/>
          <w:sz w:val="20"/>
          <w:szCs w:val="20"/>
        </w:rPr>
        <w:instrText xml:space="preserve"> FORMCHECKBOX </w:instrText>
      </w:r>
      <w:r w:rsidRPr="00F02A11">
        <w:rPr>
          <w:rFonts w:ascii="Montserrat" w:eastAsia="Calibri" w:hAnsi="Montserrat" w:cs="Times New Roman"/>
          <w:b/>
          <w:sz w:val="20"/>
          <w:szCs w:val="20"/>
        </w:rPr>
      </w:r>
      <w:r w:rsidRPr="00F02A11">
        <w:rPr>
          <w:rFonts w:ascii="Montserrat" w:eastAsia="Calibri" w:hAnsi="Montserrat" w:cs="Times New Roman"/>
          <w:b/>
          <w:sz w:val="20"/>
          <w:szCs w:val="20"/>
        </w:rPr>
        <w:fldChar w:fldCharType="separate"/>
      </w:r>
      <w:r w:rsidRPr="00F02A11">
        <w:rPr>
          <w:rFonts w:ascii="Montserrat" w:eastAsia="Calibri" w:hAnsi="Montserrat" w:cs="Times New Roman"/>
          <w:b/>
          <w:sz w:val="20"/>
          <w:szCs w:val="20"/>
        </w:rPr>
        <w:fldChar w:fldCharType="end"/>
      </w:r>
      <w:r w:rsidRPr="00F02A11">
        <w:rPr>
          <w:rFonts w:ascii="Montserrat" w:eastAsia="Calibri" w:hAnsi="Montserrat" w:cs="Times New Roman"/>
          <w:b/>
          <w:sz w:val="20"/>
          <w:szCs w:val="20"/>
        </w:rPr>
        <w:t xml:space="preserve"> </w:t>
      </w:r>
      <w:r w:rsidR="00C6103E" w:rsidRPr="004C1949">
        <w:rPr>
          <w:rFonts w:ascii="Wingdings 3" w:eastAsia="Times New Roman" w:hAnsi="Wingdings 3" w:cs="Calibri"/>
          <w:color w:val="DDDDDD"/>
          <w:lang w:eastAsia="es-ES"/>
        </w:rPr>
        <w:t></w:t>
      </w:r>
      <w:r>
        <w:rPr>
          <w:rFonts w:ascii="Montserrat" w:eastAsia="Calibri" w:hAnsi="Montserrat" w:cs="Times New Roman"/>
          <w:b/>
          <w:sz w:val="20"/>
          <w:szCs w:val="20"/>
        </w:rPr>
        <w:t xml:space="preserve"> </w:t>
      </w:r>
      <w:r w:rsidR="00475DC7">
        <w:rPr>
          <w:rFonts w:ascii="Montserrat" w:eastAsia="Calibri" w:hAnsi="Montserrat" w:cs="Times New Roman"/>
          <w:bCs/>
          <w:sz w:val="20"/>
          <w:szCs w:val="20"/>
        </w:rPr>
        <w:t>D</w:t>
      </w:r>
      <w:r w:rsidRPr="00F02A11">
        <w:rPr>
          <w:rFonts w:ascii="Montserrat" w:eastAsia="Calibri" w:hAnsi="Montserrat" w:cs="Times New Roman"/>
          <w:bCs/>
          <w:sz w:val="20"/>
          <w:szCs w:val="20"/>
        </w:rPr>
        <w:t xml:space="preserve">ado que </w:t>
      </w:r>
      <w:r w:rsidRPr="00F02A11">
        <w:rPr>
          <w:rFonts w:ascii="Montserrat" w:hAnsi="Montserrat" w:cstheme="minorHAnsi"/>
          <w:bCs/>
          <w:sz w:val="20"/>
          <w:szCs w:val="20"/>
        </w:rPr>
        <w:t>la E</w:t>
      </w:r>
      <w:r w:rsidR="00B63AB7">
        <w:rPr>
          <w:rFonts w:ascii="Montserrat" w:hAnsi="Montserrat" w:cstheme="minorHAnsi"/>
          <w:bCs/>
          <w:sz w:val="20"/>
          <w:szCs w:val="20"/>
        </w:rPr>
        <w:t>AFN</w:t>
      </w:r>
      <w:r>
        <w:rPr>
          <w:rFonts w:ascii="Montserrat" w:hAnsi="Montserrat" w:cstheme="minorHAnsi"/>
          <w:sz w:val="20"/>
          <w:szCs w:val="20"/>
        </w:rPr>
        <w:t xml:space="preserve"> </w:t>
      </w:r>
      <w:r w:rsidRPr="00F02A11">
        <w:rPr>
          <w:rFonts w:ascii="Montserrat" w:eastAsia="Calibri" w:hAnsi="Montserrat" w:cs="Times New Roman"/>
          <w:bCs/>
          <w:sz w:val="20"/>
          <w:szCs w:val="20"/>
        </w:rPr>
        <w:t xml:space="preserve">no entra en la categoría de entidades recogida en </w:t>
      </w:r>
      <w:r w:rsidRPr="0025469C">
        <w:rPr>
          <w:rFonts w:ascii="Montserrat" w:hAnsi="Montserrat"/>
          <w:sz w:val="20"/>
          <w:szCs w:val="20"/>
        </w:rPr>
        <w:t xml:space="preserve">el </w:t>
      </w:r>
      <w:r w:rsidRPr="0025469C">
        <w:rPr>
          <w:rFonts w:ascii="Montserrat" w:hAnsi="Montserrat"/>
          <w:i/>
          <w:iCs/>
          <w:color w:val="C00000"/>
          <w:sz w:val="20"/>
          <w:szCs w:val="20"/>
        </w:rPr>
        <w:t>artículo 124 de la LMVSI</w:t>
      </w:r>
      <w:r w:rsidRPr="00F02A11">
        <w:rPr>
          <w:rFonts w:ascii="Montserrat" w:hAnsi="Montserrat"/>
          <w:sz w:val="20"/>
          <w:szCs w:val="20"/>
        </w:rPr>
        <w:t xml:space="preserve">, </w:t>
      </w:r>
      <w:r w:rsidRPr="00F02A11">
        <w:rPr>
          <w:rFonts w:ascii="Montserrat" w:eastAsia="Calibri" w:hAnsi="Montserrat" w:cs="Times New Roman"/>
          <w:bCs/>
          <w:sz w:val="20"/>
          <w:szCs w:val="20"/>
        </w:rPr>
        <w:t xml:space="preserve">no es necesario </w:t>
      </w:r>
      <w:r>
        <w:rPr>
          <w:rFonts w:ascii="Montserrat" w:eastAsia="Calibri" w:hAnsi="Montserrat" w:cs="Times New Roman"/>
          <w:bCs/>
          <w:sz w:val="20"/>
          <w:szCs w:val="20"/>
        </w:rPr>
        <w:t xml:space="preserve">recabar </w:t>
      </w:r>
      <w:r w:rsidR="009D23CA">
        <w:rPr>
          <w:rFonts w:ascii="Montserrat" w:eastAsia="Calibri" w:hAnsi="Montserrat" w:cs="Times New Roman"/>
          <w:bCs/>
          <w:sz w:val="20"/>
          <w:szCs w:val="20"/>
        </w:rPr>
        <w:t>ni</w:t>
      </w:r>
      <w:r>
        <w:rPr>
          <w:rFonts w:ascii="Montserrat" w:eastAsia="Calibri" w:hAnsi="Montserrat" w:cs="Times New Roman"/>
          <w:bCs/>
          <w:sz w:val="20"/>
          <w:szCs w:val="20"/>
        </w:rPr>
        <w:t xml:space="preserve"> aportar a la CNMV para su valoración el </w:t>
      </w:r>
      <w:r w:rsidR="009D23CA" w:rsidRPr="00D06E21">
        <w:rPr>
          <w:rFonts w:ascii="Montserrat" w:hAnsi="Montserrat" w:cstheme="minorHAnsi"/>
          <w:sz w:val="20"/>
          <w:szCs w:val="20"/>
        </w:rPr>
        <w:t>Cuestionario de honorabilidad y buen gobierno</w:t>
      </w:r>
      <w:r w:rsidR="009D23CA">
        <w:rPr>
          <w:rFonts w:ascii="Montserrat" w:eastAsia="Calibri" w:hAnsi="Montserrat" w:cs="Times New Roman"/>
          <w:bCs/>
          <w:sz w:val="20"/>
          <w:szCs w:val="20"/>
        </w:rPr>
        <w:t xml:space="preserve"> -</w:t>
      </w:r>
      <w:r>
        <w:rPr>
          <w:rFonts w:ascii="Montserrat" w:eastAsia="Calibri" w:hAnsi="Montserrat" w:cs="Times New Roman"/>
          <w:bCs/>
          <w:sz w:val="20"/>
          <w:szCs w:val="20"/>
        </w:rPr>
        <w:t>CH</w:t>
      </w:r>
      <w:r w:rsidR="009D23CA">
        <w:rPr>
          <w:rFonts w:ascii="Montserrat" w:eastAsia="Calibri" w:hAnsi="Montserrat" w:cs="Times New Roman"/>
          <w:bCs/>
          <w:sz w:val="20"/>
          <w:szCs w:val="20"/>
        </w:rPr>
        <w:t>-</w:t>
      </w:r>
      <w:r>
        <w:rPr>
          <w:rFonts w:ascii="Montserrat" w:eastAsia="Calibri" w:hAnsi="Montserrat" w:cs="Times New Roman"/>
          <w:bCs/>
          <w:sz w:val="20"/>
          <w:szCs w:val="20"/>
        </w:rPr>
        <w:t xml:space="preserve"> </w:t>
      </w:r>
      <w:r w:rsidR="009D23CA">
        <w:rPr>
          <w:rFonts w:ascii="Montserrat" w:eastAsia="Calibri" w:hAnsi="Montserrat" w:cs="Times New Roman"/>
          <w:bCs/>
          <w:sz w:val="20"/>
          <w:szCs w:val="20"/>
        </w:rPr>
        <w:t xml:space="preserve">conforme al modelo elaborado por la CNMV, </w:t>
      </w:r>
      <w:r>
        <w:rPr>
          <w:rFonts w:ascii="Montserrat" w:eastAsia="Calibri" w:hAnsi="Montserrat" w:cs="Times New Roman"/>
          <w:bCs/>
          <w:sz w:val="20"/>
          <w:szCs w:val="20"/>
        </w:rPr>
        <w:t xml:space="preserve">ni el </w:t>
      </w:r>
      <w:r w:rsidR="009D23CA">
        <w:rPr>
          <w:rFonts w:ascii="Montserrat" w:eastAsia="Calibri" w:hAnsi="Montserrat" w:cs="Times New Roman"/>
          <w:bCs/>
          <w:sz w:val="20"/>
          <w:szCs w:val="20"/>
        </w:rPr>
        <w:t>certificado de antecedentes penales -</w:t>
      </w:r>
      <w:r>
        <w:rPr>
          <w:rFonts w:ascii="Montserrat" w:eastAsia="Calibri" w:hAnsi="Montserrat" w:cs="Times New Roman"/>
          <w:bCs/>
          <w:sz w:val="20"/>
          <w:szCs w:val="20"/>
        </w:rPr>
        <w:t>CP</w:t>
      </w:r>
      <w:r w:rsidR="009D23CA">
        <w:rPr>
          <w:rFonts w:ascii="Montserrat" w:eastAsia="Calibri" w:hAnsi="Montserrat" w:cs="Times New Roman"/>
          <w:bCs/>
          <w:sz w:val="20"/>
          <w:szCs w:val="20"/>
        </w:rPr>
        <w:t>-</w:t>
      </w:r>
      <w:r>
        <w:rPr>
          <w:rFonts w:ascii="Montserrat" w:eastAsia="Calibri" w:hAnsi="Montserrat" w:cs="Times New Roman"/>
          <w:bCs/>
          <w:sz w:val="20"/>
          <w:szCs w:val="20"/>
        </w:rPr>
        <w:t xml:space="preserve"> de la citada persona.</w:t>
      </w:r>
    </w:p>
    <w:p w14:paraId="6AAF83E3" w14:textId="18A38896" w:rsidR="00F02A11" w:rsidRPr="00F02A11" w:rsidRDefault="00F02A11" w:rsidP="00451081">
      <w:pPr>
        <w:pStyle w:val="Prrafodelista"/>
        <w:spacing w:after="0" w:line="360" w:lineRule="auto"/>
        <w:ind w:left="1843" w:right="141"/>
        <w:jc w:val="both"/>
        <w:rPr>
          <w:rFonts w:ascii="Montserrat" w:eastAsia="Calibri" w:hAnsi="Montserrat" w:cs="Times New Roman"/>
          <w:bCs/>
          <w:sz w:val="20"/>
          <w:szCs w:val="20"/>
        </w:rPr>
      </w:pPr>
      <w:r>
        <w:rPr>
          <w:rFonts w:ascii="Montserrat" w:eastAsia="Calibri" w:hAnsi="Montserrat" w:cs="Times New Roman"/>
          <w:bCs/>
          <w:sz w:val="20"/>
          <w:szCs w:val="20"/>
        </w:rPr>
        <w:t xml:space="preserve">No obstante, </w:t>
      </w:r>
      <w:r w:rsidRPr="00F02A11">
        <w:rPr>
          <w:rFonts w:ascii="Montserrat" w:eastAsia="Calibri" w:hAnsi="Montserrat" w:cs="Times New Roman"/>
          <w:bCs/>
          <w:sz w:val="20"/>
          <w:szCs w:val="20"/>
        </w:rPr>
        <w:t xml:space="preserve">el solicitante </w:t>
      </w:r>
      <w:r>
        <w:rPr>
          <w:rFonts w:ascii="Montserrat" w:eastAsia="Calibri" w:hAnsi="Montserrat" w:cs="Times New Roman"/>
          <w:bCs/>
          <w:sz w:val="20"/>
          <w:szCs w:val="20"/>
        </w:rPr>
        <w:t xml:space="preserve">manifiesta que </w:t>
      </w:r>
      <w:r w:rsidRPr="00F02A11">
        <w:rPr>
          <w:rFonts w:ascii="Montserrat" w:eastAsia="Calibri" w:hAnsi="Montserrat" w:cs="Times New Roman"/>
          <w:bCs/>
          <w:sz w:val="20"/>
          <w:szCs w:val="20"/>
        </w:rPr>
        <w:t>ha comprobado que la persona nombrada es honorable, honesta e íntegra:</w:t>
      </w:r>
    </w:p>
    <w:p w14:paraId="6A638F0A" w14:textId="50D00475" w:rsidR="00F02A11" w:rsidRPr="00F02A11" w:rsidRDefault="00F02A11" w:rsidP="00451081">
      <w:pPr>
        <w:pStyle w:val="Prrafodelista"/>
        <w:keepLines/>
        <w:tabs>
          <w:tab w:val="center" w:pos="2410"/>
          <w:tab w:val="left" w:pos="2700"/>
        </w:tabs>
        <w:spacing w:after="0" w:line="360" w:lineRule="auto"/>
        <w:ind w:left="2410" w:right="141" w:hanging="567"/>
        <w:jc w:val="both"/>
        <w:rPr>
          <w:rFonts w:ascii="Montserrat" w:hAnsi="Montserrat" w:cs="Calibri"/>
          <w:bCs/>
          <w:sz w:val="20"/>
          <w:szCs w:val="20"/>
        </w:rPr>
      </w:pPr>
      <w:r w:rsidRPr="00F02A11">
        <w:rPr>
          <w:rFonts w:ascii="Montserrat" w:eastAsia="Calibri" w:hAnsi="Montserrat" w:cs="Times New Roman"/>
          <w:bCs/>
          <w:sz w:val="20"/>
          <w:szCs w:val="20"/>
        </w:rPr>
        <w:t xml:space="preserve">SI </w:t>
      </w:r>
      <w:r w:rsidRPr="00F02A11">
        <w:rPr>
          <w:rFonts w:ascii="Montserrat" w:eastAsia="Calibri" w:hAnsi="Montserrat" w:cs="Times New Roman"/>
          <w:b/>
          <w:sz w:val="20"/>
          <w:szCs w:val="20"/>
        </w:rPr>
        <w:fldChar w:fldCharType="begin">
          <w:ffData>
            <w:name w:val="Casilla14"/>
            <w:enabled/>
            <w:calcOnExit w:val="0"/>
            <w:checkBox>
              <w:sizeAuto/>
              <w:default w:val="0"/>
            </w:checkBox>
          </w:ffData>
        </w:fldChar>
      </w:r>
      <w:r w:rsidRPr="00F02A11">
        <w:rPr>
          <w:rFonts w:ascii="Montserrat" w:eastAsia="Calibri" w:hAnsi="Montserrat" w:cs="Times New Roman"/>
          <w:b/>
          <w:sz w:val="20"/>
          <w:szCs w:val="20"/>
        </w:rPr>
        <w:instrText xml:space="preserve"> FORMCHECKBOX </w:instrText>
      </w:r>
      <w:r w:rsidRPr="00F02A11">
        <w:rPr>
          <w:rFonts w:ascii="Montserrat" w:eastAsia="Calibri" w:hAnsi="Montserrat" w:cs="Times New Roman"/>
          <w:b/>
          <w:sz w:val="20"/>
          <w:szCs w:val="20"/>
        </w:rPr>
      </w:r>
      <w:r w:rsidRPr="00F02A11">
        <w:rPr>
          <w:rFonts w:ascii="Montserrat" w:eastAsia="Calibri" w:hAnsi="Montserrat" w:cs="Times New Roman"/>
          <w:b/>
          <w:sz w:val="20"/>
          <w:szCs w:val="20"/>
        </w:rPr>
        <w:fldChar w:fldCharType="separate"/>
      </w:r>
      <w:r w:rsidRPr="00F02A11">
        <w:rPr>
          <w:rFonts w:ascii="Montserrat" w:eastAsia="Calibri" w:hAnsi="Montserrat" w:cs="Times New Roman"/>
          <w:b/>
          <w:sz w:val="20"/>
          <w:szCs w:val="20"/>
        </w:rPr>
        <w:fldChar w:fldCharType="end"/>
      </w:r>
      <w:r w:rsidRPr="00F02A11">
        <w:rPr>
          <w:rFonts w:ascii="Montserrat" w:eastAsia="Calibri" w:hAnsi="Montserrat" w:cs="Times New Roman"/>
          <w:b/>
          <w:sz w:val="20"/>
          <w:szCs w:val="20"/>
        </w:rPr>
        <w:t xml:space="preserve"> </w:t>
      </w:r>
      <w:proofErr w:type="spellStart"/>
      <w:r w:rsidRPr="00F02A11">
        <w:rPr>
          <w:rFonts w:ascii="Montserrat" w:eastAsia="Times New Roman" w:hAnsi="Montserrat" w:cstheme="minorHAnsi"/>
          <w:bCs/>
          <w:i/>
          <w:iCs/>
          <w:color w:val="000000"/>
          <w:sz w:val="18"/>
          <w:u w:val="single"/>
          <w:shd w:val="clear" w:color="auto" w:fill="F2F2F2" w:themeFill="background1" w:themeFillShade="F2"/>
          <w:lang w:eastAsia="es-ES"/>
        </w:rPr>
        <w:t>Si</w:t>
      </w:r>
      <w:proofErr w:type="spellEnd"/>
      <w:r w:rsidRPr="00F02A11">
        <w:rPr>
          <w:rFonts w:ascii="Montserrat" w:eastAsia="Times New Roman" w:hAnsi="Montserrat" w:cstheme="minorHAnsi"/>
          <w:bCs/>
          <w:i/>
          <w:iCs/>
          <w:color w:val="000000"/>
          <w:sz w:val="18"/>
          <w:u w:val="single"/>
          <w:shd w:val="clear" w:color="auto" w:fill="F2F2F2" w:themeFill="background1" w:themeFillShade="F2"/>
          <w:lang w:eastAsia="es-ES"/>
        </w:rPr>
        <w:t xml:space="preserve"> marca esta opción</w:t>
      </w:r>
      <w:r w:rsidRPr="00F02A11">
        <w:rPr>
          <w:rFonts w:ascii="Montserrat" w:eastAsia="Times New Roman" w:hAnsi="Montserrat" w:cstheme="minorHAnsi"/>
          <w:bCs/>
          <w:i/>
          <w:iCs/>
          <w:color w:val="000000"/>
          <w:sz w:val="18"/>
          <w:shd w:val="clear" w:color="auto" w:fill="F2F2F2" w:themeFill="background1" w:themeFillShade="F2"/>
          <w:lang w:eastAsia="es-ES"/>
        </w:rPr>
        <w:t xml:space="preserve">, </w:t>
      </w:r>
      <w:r w:rsidRPr="00F02A11">
        <w:rPr>
          <w:rFonts w:ascii="Montserrat" w:eastAsia="Times New Roman" w:hAnsi="Montserrat" w:cstheme="minorHAnsi"/>
          <w:bCs/>
          <w:i/>
          <w:iCs/>
          <w:color w:val="000000"/>
          <w:sz w:val="18"/>
          <w:u w:val="single"/>
          <w:shd w:val="clear" w:color="auto" w:fill="F2F2F2" w:themeFill="background1" w:themeFillShade="F2"/>
          <w:lang w:eastAsia="es-ES"/>
        </w:rPr>
        <w:t>elimine resto de la información</w:t>
      </w:r>
      <w:r w:rsidRPr="00F02A11">
        <w:rPr>
          <w:rFonts w:ascii="Montserrat" w:eastAsia="Times New Roman" w:hAnsi="Montserrat" w:cstheme="minorHAnsi"/>
          <w:bCs/>
          <w:i/>
          <w:iCs/>
          <w:color w:val="000000"/>
          <w:sz w:val="18"/>
          <w:shd w:val="clear" w:color="auto" w:fill="F2F2F2" w:themeFill="background1" w:themeFillShade="F2"/>
          <w:lang w:eastAsia="es-ES"/>
        </w:rPr>
        <w:t xml:space="preserve"> solicitada en </w:t>
      </w:r>
      <w:r w:rsidRPr="00F02A11">
        <w:rPr>
          <w:rFonts w:ascii="Montserrat" w:eastAsia="Times New Roman" w:hAnsi="Montserrat" w:cstheme="minorHAnsi"/>
          <w:bCs/>
          <w:i/>
          <w:iCs/>
          <w:color w:val="000000"/>
          <w:sz w:val="18"/>
          <w:u w:val="single"/>
          <w:shd w:val="clear" w:color="auto" w:fill="F2F2F2" w:themeFill="background1" w:themeFillShade="F2"/>
          <w:lang w:eastAsia="es-ES"/>
        </w:rPr>
        <w:t xml:space="preserve">este   Anexo </w:t>
      </w:r>
      <w:r w:rsidR="001F5F8E">
        <w:rPr>
          <w:rFonts w:ascii="Montserrat" w:eastAsia="Times New Roman" w:hAnsi="Montserrat" w:cstheme="minorHAnsi"/>
          <w:bCs/>
          <w:i/>
          <w:iCs/>
          <w:color w:val="000000"/>
          <w:sz w:val="18"/>
          <w:u w:val="single"/>
          <w:shd w:val="clear" w:color="auto" w:fill="F2F2F2" w:themeFill="background1" w:themeFillShade="F2"/>
          <w:lang w:eastAsia="es-ES"/>
        </w:rPr>
        <w:t>I</w:t>
      </w:r>
    </w:p>
    <w:p w14:paraId="4B8313E6" w14:textId="358CBEF2" w:rsidR="00F02A11" w:rsidRDefault="00EC2194" w:rsidP="00451081">
      <w:pPr>
        <w:pStyle w:val="Prrafodelista"/>
        <w:spacing w:after="0" w:line="360" w:lineRule="auto"/>
        <w:ind w:left="1701" w:right="141" w:hanging="992"/>
        <w:jc w:val="both"/>
        <w:rPr>
          <w:rFonts w:ascii="Montserrat" w:hAnsi="Montserrat"/>
          <w:sz w:val="20"/>
          <w:szCs w:val="20"/>
        </w:rPr>
      </w:pPr>
      <w:r>
        <w:rPr>
          <w:rFonts w:ascii="Montserrat" w:eastAsia="Times New Roman" w:hAnsi="Montserrat" w:cs="Calibri"/>
          <w:sz w:val="20"/>
          <w:szCs w:val="20"/>
          <w:lang w:eastAsia="es-ES"/>
        </w:rPr>
        <w:t>SI</w:t>
      </w:r>
      <w:r w:rsidRPr="00F02A11">
        <w:rPr>
          <w:rFonts w:ascii="Montserrat" w:eastAsia="Times New Roman" w:hAnsi="Montserrat" w:cs="Calibri"/>
          <w:sz w:val="20"/>
          <w:szCs w:val="20"/>
          <w:lang w:eastAsia="es-ES"/>
        </w:rPr>
        <w:t xml:space="preserve">  </w:t>
      </w:r>
      <w:r w:rsidRPr="00C6103E">
        <w:rPr>
          <w:rFonts w:ascii="Montserrat" w:eastAsia="Times New Roman" w:hAnsi="Montserrat" w:cs="Calibri"/>
          <w:sz w:val="20"/>
          <w:szCs w:val="20"/>
          <w:lang w:eastAsia="es-ES"/>
        </w:rPr>
        <w:fldChar w:fldCharType="begin">
          <w:ffData>
            <w:name w:val="Casilla14"/>
            <w:enabled/>
            <w:calcOnExit w:val="0"/>
            <w:checkBox>
              <w:sizeAuto/>
              <w:default w:val="0"/>
            </w:checkBox>
          </w:ffData>
        </w:fldChar>
      </w:r>
      <w:r w:rsidRPr="00C6103E">
        <w:rPr>
          <w:rFonts w:ascii="Montserrat" w:eastAsia="Times New Roman" w:hAnsi="Montserrat" w:cs="Calibri"/>
          <w:sz w:val="20"/>
          <w:szCs w:val="20"/>
          <w:lang w:eastAsia="es-ES"/>
        </w:rPr>
        <w:instrText xml:space="preserve"> FORMCHECKBOX </w:instrText>
      </w:r>
      <w:r w:rsidRPr="00C6103E">
        <w:rPr>
          <w:rFonts w:ascii="Montserrat" w:eastAsia="Times New Roman" w:hAnsi="Montserrat" w:cs="Calibri"/>
          <w:sz w:val="20"/>
          <w:szCs w:val="20"/>
          <w:lang w:eastAsia="es-ES"/>
        </w:rPr>
      </w:r>
      <w:r w:rsidRPr="00C6103E">
        <w:rPr>
          <w:rFonts w:ascii="Montserrat" w:eastAsia="Times New Roman" w:hAnsi="Montserrat" w:cs="Calibri"/>
          <w:sz w:val="20"/>
          <w:szCs w:val="20"/>
          <w:lang w:eastAsia="es-ES"/>
        </w:rPr>
        <w:fldChar w:fldCharType="separate"/>
      </w:r>
      <w:r w:rsidRPr="00C6103E">
        <w:rPr>
          <w:rFonts w:ascii="Montserrat" w:eastAsia="Times New Roman" w:hAnsi="Montserrat" w:cs="Calibri"/>
          <w:sz w:val="20"/>
          <w:szCs w:val="20"/>
          <w:lang w:eastAsia="es-ES"/>
        </w:rPr>
        <w:fldChar w:fldCharType="end"/>
      </w:r>
      <w:r w:rsidRPr="00F02A11">
        <w:rPr>
          <w:rFonts w:ascii="Montserrat" w:eastAsia="Calibri" w:hAnsi="Montserrat" w:cs="Times New Roman"/>
          <w:b/>
          <w:sz w:val="20"/>
          <w:szCs w:val="20"/>
        </w:rPr>
        <w:t xml:space="preserve"> </w:t>
      </w:r>
      <w:r>
        <w:rPr>
          <w:rFonts w:ascii="Montserrat" w:eastAsia="Calibri" w:hAnsi="Montserrat" w:cs="Times New Roman"/>
          <w:b/>
          <w:sz w:val="20"/>
          <w:szCs w:val="20"/>
        </w:rPr>
        <w:t xml:space="preserve"> </w:t>
      </w:r>
      <w:r w:rsidR="00C6103E" w:rsidRPr="004C1949">
        <w:rPr>
          <w:rFonts w:ascii="Wingdings 3" w:eastAsia="Times New Roman" w:hAnsi="Wingdings 3" w:cs="Calibri"/>
          <w:color w:val="DDDDDD"/>
          <w:lang w:eastAsia="es-ES"/>
        </w:rPr>
        <w:t></w:t>
      </w:r>
      <w:r w:rsidR="00C6103E">
        <w:rPr>
          <w:rFonts w:ascii="Montserrat" w:eastAsia="Calibri" w:hAnsi="Montserrat" w:cs="Times New Roman"/>
          <w:b/>
          <w:sz w:val="20"/>
          <w:szCs w:val="20"/>
        </w:rPr>
        <w:t xml:space="preserve">  </w:t>
      </w:r>
      <w:r w:rsidR="009D23CA">
        <w:rPr>
          <w:rFonts w:ascii="Montserrat" w:eastAsia="Calibri" w:hAnsi="Montserrat" w:cs="Times New Roman"/>
          <w:b/>
          <w:sz w:val="20"/>
          <w:szCs w:val="20"/>
        </w:rPr>
        <w:t xml:space="preserve"> </w:t>
      </w:r>
      <w:r w:rsidR="00462963" w:rsidRPr="00462963">
        <w:rPr>
          <w:rFonts w:ascii="Montserrat" w:eastAsia="Calibri" w:hAnsi="Montserrat" w:cs="Times New Roman"/>
          <w:bCs/>
          <w:sz w:val="20"/>
          <w:szCs w:val="20"/>
        </w:rPr>
        <w:t>C</w:t>
      </w:r>
      <w:r w:rsidRPr="001F4DE7">
        <w:rPr>
          <w:rFonts w:ascii="Montserrat" w:hAnsi="Montserrat"/>
          <w:sz w:val="20"/>
          <w:szCs w:val="20"/>
        </w:rPr>
        <w:t>onforme señala</w:t>
      </w:r>
      <w:r>
        <w:rPr>
          <w:rFonts w:ascii="Montserrat" w:hAnsi="Montserrat"/>
          <w:sz w:val="20"/>
          <w:szCs w:val="20"/>
        </w:rPr>
        <w:t>n</w:t>
      </w:r>
      <w:r w:rsidRPr="001F4DE7">
        <w:rPr>
          <w:rFonts w:ascii="Montserrat" w:hAnsi="Montserrat"/>
          <w:sz w:val="20"/>
          <w:szCs w:val="20"/>
        </w:rPr>
        <w:t xml:space="preserve"> los artículos </w:t>
      </w:r>
      <w:r w:rsidRPr="001F4DE7">
        <w:rPr>
          <w:rFonts w:ascii="Montserrat" w:hAnsi="Montserrat"/>
          <w:i/>
          <w:iCs/>
          <w:color w:val="C00000"/>
          <w:sz w:val="20"/>
          <w:szCs w:val="20"/>
        </w:rPr>
        <w:t>138.2. y 168.2. de la LMVSI</w:t>
      </w:r>
      <w:r w:rsidRPr="001F4DE7">
        <w:rPr>
          <w:rFonts w:ascii="Montserrat" w:hAnsi="Montserrat"/>
          <w:color w:val="C00000"/>
          <w:sz w:val="20"/>
          <w:szCs w:val="20"/>
        </w:rPr>
        <w:t xml:space="preserve"> </w:t>
      </w:r>
      <w:r w:rsidRPr="001F4DE7">
        <w:rPr>
          <w:rFonts w:ascii="Montserrat" w:hAnsi="Montserrat"/>
          <w:sz w:val="20"/>
          <w:szCs w:val="20"/>
        </w:rPr>
        <w:t xml:space="preserve">y el </w:t>
      </w:r>
      <w:r w:rsidRPr="001F4DE7">
        <w:rPr>
          <w:rFonts w:ascii="Montserrat" w:hAnsi="Montserrat"/>
          <w:i/>
          <w:iCs/>
          <w:color w:val="C00000"/>
          <w:sz w:val="20"/>
          <w:szCs w:val="20"/>
        </w:rPr>
        <w:t xml:space="preserve">tercer párrafo del artículo 20.1. e) del RD de </w:t>
      </w:r>
      <w:r w:rsidR="00C6103E" w:rsidRPr="001F4DE7">
        <w:rPr>
          <w:rFonts w:ascii="Montserrat" w:hAnsi="Montserrat"/>
          <w:i/>
          <w:iCs/>
          <w:color w:val="C00000"/>
          <w:sz w:val="20"/>
          <w:szCs w:val="20"/>
        </w:rPr>
        <w:t>ES</w:t>
      </w:r>
      <w:r w:rsidR="00C6103E" w:rsidRPr="00EC2194">
        <w:rPr>
          <w:rFonts w:ascii="Montserrat" w:hAnsi="Montserrat"/>
          <w:i/>
          <w:iCs/>
          <w:color w:val="C00000"/>
          <w:sz w:val="20"/>
          <w:szCs w:val="20"/>
        </w:rPr>
        <w:t>I</w:t>
      </w:r>
      <w:r w:rsidR="00C6103E" w:rsidRPr="00EC2194">
        <w:rPr>
          <w:rFonts w:ascii="Montserrat" w:hAnsi="Montserrat"/>
          <w:sz w:val="20"/>
          <w:szCs w:val="20"/>
        </w:rPr>
        <w:t>,</w:t>
      </w:r>
      <w:r w:rsidR="00462963">
        <w:rPr>
          <w:rFonts w:ascii="Montserrat" w:hAnsi="Montserrat"/>
          <w:sz w:val="20"/>
          <w:szCs w:val="20"/>
        </w:rPr>
        <w:t xml:space="preserve"> el solicitante manifiesta que</w:t>
      </w:r>
      <w:r w:rsidR="00C6103E">
        <w:rPr>
          <w:rFonts w:ascii="Montserrat" w:hAnsi="Montserrat"/>
          <w:i/>
          <w:iCs/>
          <w:color w:val="C00000"/>
          <w:sz w:val="20"/>
          <w:szCs w:val="20"/>
        </w:rPr>
        <w:t xml:space="preserve"> </w:t>
      </w:r>
      <w:r w:rsidR="00C6103E" w:rsidRPr="00944025">
        <w:rPr>
          <w:rFonts w:ascii="Montserrat" w:hAnsi="Montserrat"/>
          <w:sz w:val="20"/>
          <w:szCs w:val="20"/>
        </w:rPr>
        <w:t>ha</w:t>
      </w:r>
      <w:r w:rsidRPr="00BC6620">
        <w:rPr>
          <w:rFonts w:ascii="Montserrat" w:hAnsi="Montserrat"/>
          <w:sz w:val="20"/>
          <w:szCs w:val="20"/>
        </w:rPr>
        <w:t xml:space="preserve"> verificado</w:t>
      </w:r>
      <w:r w:rsidR="00C6103E">
        <w:rPr>
          <w:rFonts w:ascii="Montserrat" w:hAnsi="Montserrat"/>
          <w:sz w:val="20"/>
          <w:szCs w:val="20"/>
        </w:rPr>
        <w:t xml:space="preserve">, a través del CH y CP </w:t>
      </w:r>
      <w:r w:rsidR="00462963">
        <w:rPr>
          <w:rFonts w:ascii="Montserrat" w:hAnsi="Montserrat"/>
          <w:sz w:val="20"/>
          <w:szCs w:val="20"/>
        </w:rPr>
        <w:t xml:space="preserve">aportado por la persona designada, </w:t>
      </w:r>
      <w:r w:rsidR="00C6103E">
        <w:rPr>
          <w:rFonts w:ascii="Montserrat" w:hAnsi="Montserrat"/>
          <w:sz w:val="20"/>
          <w:szCs w:val="20"/>
        </w:rPr>
        <w:t>que se adjunta a este expediente</w:t>
      </w:r>
      <w:r w:rsidR="00462963">
        <w:rPr>
          <w:rFonts w:ascii="Montserrat" w:hAnsi="Montserrat"/>
          <w:sz w:val="20"/>
          <w:szCs w:val="20"/>
        </w:rPr>
        <w:t xml:space="preserve">, </w:t>
      </w:r>
      <w:r w:rsidR="00C6103E">
        <w:rPr>
          <w:rFonts w:ascii="Montserrat" w:hAnsi="Montserrat"/>
          <w:sz w:val="20"/>
          <w:szCs w:val="20"/>
        </w:rPr>
        <w:t xml:space="preserve">que </w:t>
      </w:r>
      <w:r w:rsidR="00462963">
        <w:rPr>
          <w:rFonts w:ascii="Montserrat" w:hAnsi="Montserrat"/>
          <w:sz w:val="20"/>
          <w:szCs w:val="20"/>
        </w:rPr>
        <w:t>la citada persona cumple</w:t>
      </w:r>
      <w:r w:rsidR="00C6103E">
        <w:rPr>
          <w:rFonts w:ascii="Montserrat" w:hAnsi="Montserrat"/>
          <w:sz w:val="20"/>
          <w:szCs w:val="20"/>
        </w:rPr>
        <w:t xml:space="preserve"> con este requisito</w:t>
      </w:r>
      <w:r w:rsidR="00462963">
        <w:rPr>
          <w:rFonts w:ascii="Montserrat" w:hAnsi="Montserrat"/>
          <w:sz w:val="20"/>
          <w:szCs w:val="20"/>
        </w:rPr>
        <w:t xml:space="preserve"> de honorabilidad, honestidad e integridad, en los términos establecidos en el </w:t>
      </w:r>
      <w:r w:rsidR="00462963" w:rsidRPr="003654BE">
        <w:rPr>
          <w:rFonts w:ascii="Montserrat" w:hAnsi="Montserrat"/>
          <w:i/>
          <w:iCs/>
          <w:color w:val="C00000"/>
          <w:sz w:val="20"/>
          <w:szCs w:val="20"/>
        </w:rPr>
        <w:t>artículo 164.1.a) de la LMVSI</w:t>
      </w:r>
      <w:r w:rsidR="00C6103E">
        <w:rPr>
          <w:rFonts w:ascii="Montserrat" w:hAnsi="Montserrat"/>
          <w:sz w:val="20"/>
          <w:szCs w:val="20"/>
        </w:rPr>
        <w:t xml:space="preserve">. </w:t>
      </w:r>
    </w:p>
    <w:p w14:paraId="35EF72D2" w14:textId="540C9B6E" w:rsidR="006A7DB4" w:rsidRPr="00D06E21" w:rsidRDefault="006A7DB4" w:rsidP="0021659F">
      <w:pPr>
        <w:pStyle w:val="Prrafodelista"/>
        <w:numPr>
          <w:ilvl w:val="2"/>
          <w:numId w:val="20"/>
        </w:numPr>
        <w:tabs>
          <w:tab w:val="left" w:pos="8364"/>
        </w:tabs>
        <w:spacing w:after="0" w:line="360" w:lineRule="auto"/>
        <w:ind w:left="1701" w:right="141"/>
        <w:jc w:val="both"/>
        <w:rPr>
          <w:rFonts w:ascii="Montserrat" w:hAnsi="Montserrat" w:cstheme="minorHAnsi"/>
          <w:sz w:val="20"/>
          <w:szCs w:val="20"/>
        </w:rPr>
      </w:pPr>
      <w:r>
        <w:rPr>
          <w:rFonts w:ascii="Montserrat" w:hAnsi="Montserrat"/>
          <w:color w:val="000099"/>
          <w:sz w:val="20"/>
          <w:szCs w:val="20"/>
          <w:shd w:val="clear" w:color="auto" w:fill="FFFFCC"/>
        </w:rPr>
        <w:t>Insertar</w:t>
      </w:r>
      <w:r w:rsidR="00BC56A0" w:rsidRPr="00672302">
        <w:rPr>
          <w:rFonts w:ascii="Montserrat" w:hAnsi="Montserrat"/>
          <w:color w:val="000099"/>
          <w:sz w:val="20"/>
          <w:szCs w:val="20"/>
          <w:shd w:val="clear" w:color="auto" w:fill="FFFFCC"/>
        </w:rPr>
        <w:t xml:space="preserve"> datos (nombre y apellidos</w:t>
      </w:r>
      <w:r w:rsidR="00BC56A0">
        <w:rPr>
          <w:rFonts w:ascii="Montserrat" w:hAnsi="Montserrat"/>
          <w:color w:val="000099"/>
          <w:sz w:val="20"/>
          <w:szCs w:val="20"/>
          <w:shd w:val="clear" w:color="auto" w:fill="FFFFCC"/>
        </w:rPr>
        <w:t>) de la persona evaluada</w:t>
      </w:r>
      <w:r w:rsidRPr="00672302">
        <w:rPr>
          <w:rStyle w:val="sombreadorelleno0"/>
          <w:rFonts w:ascii="Montserrat" w:hAnsi="Montserrat" w:cstheme="minorHAnsi"/>
          <w:iCs/>
          <w:sz w:val="20"/>
          <w:szCs w:val="20"/>
          <w:shd w:val="clear" w:color="auto" w:fill="auto"/>
        </w:rPr>
        <w:t xml:space="preserve"> </w:t>
      </w:r>
      <w:r w:rsidRPr="00B2340D">
        <w:rPr>
          <w:rStyle w:val="sombreadorelleno0"/>
          <w:rFonts w:ascii="Montserrat" w:hAnsi="Montserrat" w:cstheme="minorHAnsi"/>
          <w:iCs/>
          <w:sz w:val="20"/>
          <w:szCs w:val="20"/>
          <w:shd w:val="clear" w:color="auto" w:fill="auto"/>
        </w:rPr>
        <w:t>ha</w:t>
      </w:r>
      <w:r w:rsidRPr="00D06E21">
        <w:rPr>
          <w:rFonts w:ascii="Montserrat" w:hAnsi="Montserrat" w:cstheme="minorHAnsi"/>
          <w:sz w:val="20"/>
          <w:szCs w:val="20"/>
        </w:rPr>
        <w:t xml:space="preserve"> respondido afirmativamente a alguna de las cuestiones señaladas en la Sección 4 de su </w:t>
      </w:r>
      <w:r w:rsidR="003A4705">
        <w:rPr>
          <w:rFonts w:ascii="Montserrat" w:hAnsi="Montserrat" w:cstheme="minorHAnsi"/>
          <w:sz w:val="20"/>
          <w:szCs w:val="20"/>
        </w:rPr>
        <w:t>CH</w:t>
      </w:r>
      <w:r w:rsidRPr="00D06E21">
        <w:rPr>
          <w:rFonts w:ascii="Montserrat" w:hAnsi="Montserrat" w:cstheme="minorHAnsi"/>
          <w:sz w:val="20"/>
          <w:szCs w:val="20"/>
        </w:rPr>
        <w:t xml:space="preserve">: </w:t>
      </w:r>
    </w:p>
    <w:p w14:paraId="3E14BD8D" w14:textId="281A0C5E" w:rsidR="006A7DB4" w:rsidRDefault="006A7DB4" w:rsidP="00451081">
      <w:pPr>
        <w:pStyle w:val="Prrafodelista"/>
        <w:spacing w:after="0" w:line="360" w:lineRule="auto"/>
        <w:ind w:left="2410" w:right="141" w:hanging="709"/>
        <w:jc w:val="both"/>
        <w:rPr>
          <w:rFonts w:ascii="Montserrat" w:hAnsi="Montserrat" w:cstheme="minorHAnsi"/>
          <w:color w:val="000000"/>
          <w:sz w:val="20"/>
          <w:szCs w:val="20"/>
        </w:rPr>
      </w:pPr>
      <w:r w:rsidRPr="00D06E21">
        <w:rPr>
          <w:rFonts w:ascii="Segoe UI Symbol" w:eastAsia="MS Gothic" w:hAnsi="Segoe UI Symbol" w:cs="Segoe UI Symbol"/>
          <w:sz w:val="20"/>
          <w:szCs w:val="20"/>
          <w:highlight w:val="lightGray"/>
        </w:rPr>
        <w:t>☐</w:t>
      </w:r>
      <w:r w:rsidRPr="00D06E21">
        <w:rPr>
          <w:rFonts w:ascii="Montserrat" w:eastAsia="MS Gothic" w:hAnsi="Montserrat" w:cstheme="minorHAnsi"/>
          <w:sz w:val="20"/>
          <w:szCs w:val="20"/>
        </w:rPr>
        <w:t xml:space="preserve"> </w:t>
      </w:r>
      <w:r w:rsidRPr="00D06E21">
        <w:rPr>
          <w:rFonts w:ascii="Montserrat" w:hAnsi="Montserrat" w:cstheme="minorHAnsi"/>
          <w:color w:val="000000"/>
          <w:sz w:val="20"/>
          <w:szCs w:val="20"/>
        </w:rPr>
        <w:t xml:space="preserve">NO </w:t>
      </w:r>
      <w:r w:rsidRPr="0010490A">
        <w:rPr>
          <w:rFonts w:ascii="Montserrat" w:hAnsi="Montserrat" w:cstheme="minorHAnsi"/>
          <w:color w:val="000000"/>
          <w:sz w:val="20"/>
          <w:szCs w:val="20"/>
        </w:rPr>
        <w:t>-</w:t>
      </w:r>
      <w:r w:rsidRPr="0010490A">
        <w:rPr>
          <w:rFonts w:ascii="Montserrat" w:hAnsi="Montserrat" w:cstheme="minorHAnsi"/>
          <w:bCs/>
          <w:i/>
          <w:iCs/>
          <w:color w:val="000000"/>
          <w:sz w:val="18"/>
          <w:u w:val="single"/>
          <w:shd w:val="clear" w:color="auto" w:fill="F2F2F2" w:themeFill="background1" w:themeFillShade="F2"/>
        </w:rPr>
        <w:t xml:space="preserve"> si marca esta opción</w:t>
      </w:r>
      <w:r w:rsidRPr="0010490A">
        <w:rPr>
          <w:rFonts w:ascii="Montserrat" w:hAnsi="Montserrat" w:cstheme="minorHAnsi"/>
          <w:bCs/>
          <w:i/>
          <w:iCs/>
          <w:color w:val="000000"/>
          <w:sz w:val="18"/>
          <w:shd w:val="clear" w:color="auto" w:fill="F2F2F2" w:themeFill="background1" w:themeFillShade="F2"/>
        </w:rPr>
        <w:t xml:space="preserve">, </w:t>
      </w:r>
      <w:r w:rsidRPr="0010490A">
        <w:rPr>
          <w:rFonts w:ascii="Montserrat" w:hAnsi="Montserrat" w:cstheme="minorHAnsi"/>
          <w:bCs/>
          <w:i/>
          <w:iCs/>
          <w:color w:val="000000"/>
          <w:sz w:val="18"/>
          <w:u w:val="single"/>
          <w:shd w:val="clear" w:color="auto" w:fill="F2F2F2" w:themeFill="background1" w:themeFillShade="F2"/>
        </w:rPr>
        <w:t xml:space="preserve">elimine </w:t>
      </w:r>
      <w:r>
        <w:rPr>
          <w:rFonts w:ascii="Montserrat" w:hAnsi="Montserrat" w:cstheme="minorHAnsi"/>
          <w:bCs/>
          <w:i/>
          <w:iCs/>
          <w:color w:val="000000"/>
          <w:sz w:val="18"/>
          <w:u w:val="single"/>
          <w:shd w:val="clear" w:color="auto" w:fill="F2F2F2" w:themeFill="background1" w:themeFillShade="F2"/>
        </w:rPr>
        <w:t xml:space="preserve">el </w:t>
      </w:r>
      <w:r w:rsidRPr="0010490A">
        <w:rPr>
          <w:rFonts w:ascii="Montserrat" w:hAnsi="Montserrat" w:cstheme="minorHAnsi"/>
          <w:bCs/>
          <w:i/>
          <w:iCs/>
          <w:color w:val="000000"/>
          <w:sz w:val="18"/>
          <w:u w:val="single"/>
          <w:shd w:val="clear" w:color="auto" w:fill="F2F2F2" w:themeFill="background1" w:themeFillShade="F2"/>
        </w:rPr>
        <w:t>resto de la información</w:t>
      </w:r>
      <w:r w:rsidRPr="0010490A">
        <w:rPr>
          <w:rFonts w:ascii="Montserrat" w:hAnsi="Montserrat" w:cstheme="minorHAnsi"/>
          <w:bCs/>
          <w:i/>
          <w:iCs/>
          <w:color w:val="000000"/>
          <w:sz w:val="18"/>
          <w:shd w:val="clear" w:color="auto" w:fill="F2F2F2" w:themeFill="background1" w:themeFillShade="F2"/>
        </w:rPr>
        <w:t xml:space="preserve"> solicitada en </w:t>
      </w:r>
      <w:r w:rsidRPr="0010490A">
        <w:rPr>
          <w:rFonts w:ascii="Montserrat" w:hAnsi="Montserrat" w:cstheme="minorHAnsi"/>
          <w:bCs/>
          <w:i/>
          <w:iCs/>
          <w:color w:val="000000"/>
          <w:sz w:val="18"/>
          <w:u w:val="single"/>
          <w:shd w:val="clear" w:color="auto" w:fill="F2F2F2" w:themeFill="background1" w:themeFillShade="F2"/>
        </w:rPr>
        <w:t>esta pregunta-</w:t>
      </w:r>
    </w:p>
    <w:p w14:paraId="3CB8AD34" w14:textId="5219674F" w:rsidR="006A7DB4" w:rsidRPr="00D06E21" w:rsidRDefault="006A7DB4" w:rsidP="00451081">
      <w:pPr>
        <w:pStyle w:val="Prrafodelista"/>
        <w:spacing w:after="0" w:line="360" w:lineRule="auto"/>
        <w:ind w:left="2410" w:right="141" w:hanging="709"/>
        <w:jc w:val="both"/>
        <w:rPr>
          <w:rFonts w:ascii="Montserrat" w:hAnsi="Montserrat" w:cstheme="minorHAnsi"/>
          <w:sz w:val="20"/>
          <w:szCs w:val="20"/>
        </w:rPr>
      </w:pPr>
      <w:r w:rsidRPr="00D06E21">
        <w:rPr>
          <w:rFonts w:ascii="Segoe UI Symbol" w:eastAsia="MS Gothic" w:hAnsi="Segoe UI Symbol" w:cs="Segoe UI Symbol"/>
          <w:sz w:val="20"/>
          <w:szCs w:val="20"/>
          <w:highlight w:val="lightGray"/>
        </w:rPr>
        <w:t>☐</w:t>
      </w:r>
      <w:r w:rsidRPr="00D06E21">
        <w:rPr>
          <w:rFonts w:ascii="Montserrat" w:eastAsia="MS Gothic" w:hAnsi="Montserrat" w:cstheme="minorHAnsi"/>
          <w:sz w:val="20"/>
          <w:szCs w:val="20"/>
        </w:rPr>
        <w:t xml:space="preserve"> </w:t>
      </w:r>
      <w:r w:rsidRPr="00D06E21">
        <w:rPr>
          <w:rFonts w:ascii="Montserrat" w:hAnsi="Montserrat" w:cstheme="minorHAnsi"/>
          <w:color w:val="000000"/>
          <w:sz w:val="20"/>
          <w:szCs w:val="20"/>
        </w:rPr>
        <w:t>SÍ</w:t>
      </w:r>
      <w:r w:rsidR="00592327">
        <w:rPr>
          <w:rFonts w:ascii="Montserrat" w:hAnsi="Montserrat" w:cstheme="minorHAnsi"/>
          <w:color w:val="000000"/>
          <w:sz w:val="20"/>
          <w:szCs w:val="20"/>
        </w:rPr>
        <w:t xml:space="preserve"> </w:t>
      </w:r>
    </w:p>
    <w:p w14:paraId="13D97BB6" w14:textId="5EF35F9A" w:rsidR="006A7DB4" w:rsidRDefault="006A7DB4" w:rsidP="00451081">
      <w:pPr>
        <w:pStyle w:val="Prrafodelista"/>
        <w:spacing w:after="0" w:line="360" w:lineRule="auto"/>
        <w:ind w:left="2552" w:right="141" w:hanging="284"/>
        <w:jc w:val="both"/>
        <w:rPr>
          <w:rFonts w:ascii="Montserrat" w:hAnsi="Montserrat" w:cstheme="minorHAnsi"/>
          <w:i/>
          <w:sz w:val="20"/>
          <w:szCs w:val="20"/>
        </w:rPr>
      </w:pPr>
      <w:r w:rsidRPr="00D06E21">
        <w:rPr>
          <w:rFonts w:ascii="Segoe UI Symbol" w:eastAsia="MS Gothic" w:hAnsi="Segoe UI Symbol" w:cs="Segoe UI Symbol"/>
          <w:sz w:val="20"/>
          <w:szCs w:val="20"/>
          <w:highlight w:val="lightGray"/>
        </w:rPr>
        <w:t>☐</w:t>
      </w:r>
      <w:r w:rsidRPr="00D06E21">
        <w:rPr>
          <w:rFonts w:ascii="Montserrat" w:eastAsia="MS Gothic" w:hAnsi="Montserrat" w:cstheme="minorHAnsi"/>
          <w:sz w:val="20"/>
          <w:szCs w:val="20"/>
        </w:rPr>
        <w:t xml:space="preserve"> </w:t>
      </w:r>
      <w:r w:rsidRPr="00D06E21">
        <w:rPr>
          <w:rFonts w:ascii="Montserrat" w:hAnsi="Montserrat" w:cstheme="minorHAnsi"/>
          <w:sz w:val="20"/>
          <w:szCs w:val="20"/>
        </w:rPr>
        <w:t xml:space="preserve">Se adjunta en hoja aparte, firmada electrónicamente por </w:t>
      </w:r>
      <w:r>
        <w:rPr>
          <w:rFonts w:ascii="Montserrat" w:hAnsi="Montserrat" w:cstheme="minorHAnsi"/>
          <w:sz w:val="20"/>
          <w:szCs w:val="20"/>
        </w:rPr>
        <w:t xml:space="preserve">el solicitante de autorización de la </w:t>
      </w:r>
      <w:r w:rsidR="00B63AB7" w:rsidRPr="00B63AB7">
        <w:rPr>
          <w:rFonts w:ascii="Montserrat" w:hAnsi="Montserrat" w:cstheme="minorHAnsi"/>
          <w:sz w:val="20"/>
          <w:szCs w:val="20"/>
        </w:rPr>
        <w:t>EAFN</w:t>
      </w:r>
      <w:r>
        <w:rPr>
          <w:rFonts w:ascii="Montserrat" w:hAnsi="Montserrat" w:cstheme="minorHAnsi"/>
          <w:sz w:val="20"/>
          <w:szCs w:val="20"/>
        </w:rPr>
        <w:t>,</w:t>
      </w:r>
      <w:r w:rsidRPr="00672302">
        <w:rPr>
          <w:rFonts w:ascii="Montserrat" w:hAnsi="Montserrat" w:cstheme="minorHAnsi"/>
          <w:sz w:val="20"/>
          <w:szCs w:val="20"/>
        </w:rPr>
        <w:t xml:space="preserve"> </w:t>
      </w:r>
      <w:bookmarkStart w:id="14" w:name="_Hlk168050098"/>
      <w:r>
        <w:rPr>
          <w:rFonts w:ascii="Montserrat" w:hAnsi="Montserrat"/>
          <w:color w:val="000099"/>
          <w:sz w:val="20"/>
          <w:szCs w:val="20"/>
          <w:shd w:val="clear" w:color="auto" w:fill="FFFFCC"/>
        </w:rPr>
        <w:t>insertar</w:t>
      </w:r>
      <w:r w:rsidRPr="00672302">
        <w:rPr>
          <w:rFonts w:ascii="Montserrat" w:hAnsi="Montserrat"/>
          <w:color w:val="000099"/>
          <w:sz w:val="20"/>
          <w:szCs w:val="20"/>
          <w:shd w:val="clear" w:color="auto" w:fill="FFFFCC"/>
        </w:rPr>
        <w:t xml:space="preserve"> datos </w:t>
      </w:r>
      <w:r>
        <w:rPr>
          <w:rFonts w:ascii="Montserrat" w:hAnsi="Montserrat"/>
          <w:color w:val="000099"/>
          <w:sz w:val="20"/>
          <w:szCs w:val="20"/>
          <w:shd w:val="clear" w:color="auto" w:fill="FFFFCC"/>
        </w:rPr>
        <w:t>del solicitante de autorización</w:t>
      </w:r>
      <w:r w:rsidRPr="00672302">
        <w:rPr>
          <w:rFonts w:ascii="Montserrat" w:hAnsi="Montserrat"/>
          <w:color w:val="000099"/>
          <w:sz w:val="20"/>
          <w:szCs w:val="20"/>
          <w:shd w:val="clear" w:color="auto" w:fill="FFFFCC"/>
        </w:rPr>
        <w:t xml:space="preserve"> (nombre y apellidos-en caso de persona física- o denominación social -en caso de personas jurídicas</w:t>
      </w:r>
      <w:r>
        <w:rPr>
          <w:rFonts w:ascii="Montserrat" w:hAnsi="Montserrat"/>
          <w:color w:val="000099"/>
          <w:sz w:val="20"/>
          <w:szCs w:val="20"/>
          <w:shd w:val="clear" w:color="auto" w:fill="FFFFCC"/>
        </w:rPr>
        <w:t>, añadiendo en este caso, “representado por”</w:t>
      </w:r>
      <w:r w:rsidRPr="00672302">
        <w:rPr>
          <w:rFonts w:ascii="Montserrat" w:hAnsi="Montserrat"/>
          <w:color w:val="000099"/>
          <w:sz w:val="20"/>
          <w:szCs w:val="20"/>
          <w:shd w:val="clear" w:color="auto" w:fill="FFFFCC"/>
        </w:rPr>
        <w:t>-</w:t>
      </w:r>
      <w:r>
        <w:rPr>
          <w:rFonts w:ascii="Montserrat" w:hAnsi="Montserrat"/>
          <w:color w:val="000099"/>
          <w:sz w:val="20"/>
          <w:szCs w:val="20"/>
          <w:shd w:val="clear" w:color="auto" w:fill="FFFFCC"/>
        </w:rPr>
        <w:t>)</w:t>
      </w:r>
      <w:r w:rsidRPr="00D06E21">
        <w:rPr>
          <w:rFonts w:ascii="Montserrat" w:hAnsi="Montserrat" w:cstheme="minorHAnsi"/>
          <w:sz w:val="20"/>
          <w:szCs w:val="20"/>
        </w:rPr>
        <w:t xml:space="preserve">, </w:t>
      </w:r>
      <w:bookmarkEnd w:id="14"/>
      <w:r w:rsidRPr="00D06E21">
        <w:rPr>
          <w:rFonts w:ascii="Montserrat" w:hAnsi="Montserrat" w:cstheme="minorHAnsi"/>
          <w:sz w:val="20"/>
          <w:szCs w:val="20"/>
        </w:rPr>
        <w:t xml:space="preserve">detalle del análisis realizado al respecto, así como de las razones que motivan la conclusión de que concurren en </w:t>
      </w:r>
      <w:r>
        <w:rPr>
          <w:rFonts w:ascii="Montserrat" w:hAnsi="Montserrat" w:cstheme="minorHAnsi"/>
          <w:sz w:val="20"/>
          <w:szCs w:val="20"/>
        </w:rPr>
        <w:t>dicha persona</w:t>
      </w:r>
      <w:r w:rsidRPr="00D06E21">
        <w:rPr>
          <w:rFonts w:ascii="Montserrat" w:hAnsi="Montserrat" w:cstheme="minorHAnsi"/>
          <w:sz w:val="20"/>
          <w:szCs w:val="20"/>
        </w:rPr>
        <w:t xml:space="preserve"> los requisitos de honorabilidad honestidad e integridad en los términos establecidos en la normativa del mercado de valores.</w:t>
      </w:r>
      <w:r w:rsidRPr="00D06E21">
        <w:rPr>
          <w:rFonts w:ascii="Montserrat" w:hAnsi="Montserrat" w:cstheme="minorHAnsi"/>
          <w:i/>
          <w:sz w:val="20"/>
          <w:szCs w:val="20"/>
        </w:rPr>
        <w:t xml:space="preserve">  </w:t>
      </w:r>
    </w:p>
    <w:p w14:paraId="5D9FAE5F" w14:textId="4384EDD5" w:rsidR="006C271D" w:rsidRPr="006C271D" w:rsidRDefault="006A7DB4" w:rsidP="0021659F">
      <w:pPr>
        <w:pStyle w:val="Prrafodelista"/>
        <w:numPr>
          <w:ilvl w:val="2"/>
          <w:numId w:val="20"/>
        </w:numPr>
        <w:tabs>
          <w:tab w:val="left" w:pos="8364"/>
        </w:tabs>
        <w:spacing w:after="0" w:line="360" w:lineRule="auto"/>
        <w:ind w:left="1701" w:right="141"/>
        <w:jc w:val="both"/>
        <w:rPr>
          <w:rFonts w:ascii="Montserrat" w:hAnsi="Montserrat" w:cstheme="minorHAnsi"/>
          <w:sz w:val="20"/>
          <w:szCs w:val="20"/>
        </w:rPr>
      </w:pPr>
      <w:r>
        <w:rPr>
          <w:rFonts w:ascii="Montserrat" w:hAnsi="Montserrat" w:cstheme="minorHAnsi"/>
          <w:bCs/>
          <w:sz w:val="20"/>
          <w:szCs w:val="20"/>
        </w:rPr>
        <w:t>E</w:t>
      </w:r>
      <w:r w:rsidRPr="00AD5EF5">
        <w:rPr>
          <w:rFonts w:ascii="Montserrat" w:hAnsi="Montserrat" w:cstheme="minorHAnsi"/>
          <w:bCs/>
          <w:sz w:val="20"/>
          <w:szCs w:val="20"/>
        </w:rPr>
        <w:t xml:space="preserve">l solicitante de autorización de la </w:t>
      </w:r>
      <w:r w:rsidR="00B63AB7" w:rsidRPr="00B63AB7">
        <w:rPr>
          <w:rFonts w:ascii="Montserrat" w:hAnsi="Montserrat" w:cstheme="minorHAnsi"/>
          <w:bCs/>
          <w:sz w:val="20"/>
          <w:szCs w:val="20"/>
        </w:rPr>
        <w:t>EAFN</w:t>
      </w:r>
      <w:r>
        <w:rPr>
          <w:rFonts w:ascii="Montserrat" w:hAnsi="Montserrat" w:cstheme="minorHAnsi"/>
          <w:bCs/>
          <w:sz w:val="20"/>
          <w:szCs w:val="20"/>
        </w:rPr>
        <w:t xml:space="preserve">, </w:t>
      </w:r>
      <w:r>
        <w:rPr>
          <w:rFonts w:ascii="Montserrat" w:hAnsi="Montserrat"/>
          <w:color w:val="000099"/>
          <w:sz w:val="20"/>
          <w:szCs w:val="20"/>
          <w:shd w:val="clear" w:color="auto" w:fill="FFFFCC"/>
        </w:rPr>
        <w:t>insertar</w:t>
      </w:r>
      <w:r w:rsidRPr="00672302">
        <w:rPr>
          <w:rFonts w:ascii="Montserrat" w:hAnsi="Montserrat"/>
          <w:color w:val="000099"/>
          <w:sz w:val="20"/>
          <w:szCs w:val="20"/>
          <w:shd w:val="clear" w:color="auto" w:fill="FFFFCC"/>
        </w:rPr>
        <w:t xml:space="preserve"> datos </w:t>
      </w:r>
      <w:r>
        <w:rPr>
          <w:rFonts w:ascii="Montserrat" w:hAnsi="Montserrat"/>
          <w:color w:val="000099"/>
          <w:sz w:val="20"/>
          <w:szCs w:val="20"/>
          <w:shd w:val="clear" w:color="auto" w:fill="FFFFCC"/>
        </w:rPr>
        <w:t>del solicitante de autorización</w:t>
      </w:r>
      <w:r w:rsidRPr="00672302">
        <w:rPr>
          <w:rFonts w:ascii="Montserrat" w:hAnsi="Montserrat"/>
          <w:color w:val="000099"/>
          <w:sz w:val="20"/>
          <w:szCs w:val="20"/>
          <w:shd w:val="clear" w:color="auto" w:fill="FFFFCC"/>
        </w:rPr>
        <w:t xml:space="preserve"> (nombre y apellidos-en caso de persona física- o denominación social -en caso de personas jurídicas</w:t>
      </w:r>
      <w:r>
        <w:rPr>
          <w:rFonts w:ascii="Montserrat" w:hAnsi="Montserrat"/>
          <w:color w:val="000099"/>
          <w:sz w:val="20"/>
          <w:szCs w:val="20"/>
          <w:shd w:val="clear" w:color="auto" w:fill="FFFFCC"/>
        </w:rPr>
        <w:t>, añadiendo en este caso, “representado por”</w:t>
      </w:r>
      <w:r w:rsidRPr="00672302">
        <w:rPr>
          <w:rFonts w:ascii="Montserrat" w:hAnsi="Montserrat"/>
          <w:color w:val="000099"/>
          <w:sz w:val="20"/>
          <w:szCs w:val="20"/>
          <w:shd w:val="clear" w:color="auto" w:fill="FFFFCC"/>
        </w:rPr>
        <w:t>-</w:t>
      </w:r>
      <w:r>
        <w:rPr>
          <w:rFonts w:ascii="Montserrat" w:hAnsi="Montserrat"/>
          <w:color w:val="000099"/>
          <w:sz w:val="20"/>
          <w:szCs w:val="20"/>
          <w:shd w:val="clear" w:color="auto" w:fill="FFFFCC"/>
        </w:rPr>
        <w:t>)</w:t>
      </w:r>
      <w:r w:rsidRPr="00D06E21">
        <w:rPr>
          <w:rFonts w:ascii="Montserrat" w:hAnsi="Montserrat" w:cstheme="minorHAnsi"/>
          <w:sz w:val="20"/>
          <w:szCs w:val="20"/>
        </w:rPr>
        <w:t xml:space="preserve">, </w:t>
      </w:r>
      <w:r>
        <w:rPr>
          <w:rFonts w:ascii="Montserrat" w:hAnsi="Montserrat" w:cstheme="minorHAnsi"/>
          <w:bCs/>
          <w:sz w:val="20"/>
          <w:szCs w:val="20"/>
        </w:rPr>
        <w:t xml:space="preserve">ha </w:t>
      </w:r>
      <w:r w:rsidRPr="00D06E21">
        <w:rPr>
          <w:rFonts w:ascii="Montserrat" w:hAnsi="Montserrat" w:cstheme="minorHAnsi"/>
          <w:bCs/>
          <w:sz w:val="20"/>
          <w:szCs w:val="20"/>
        </w:rPr>
        <w:t xml:space="preserve">realizado diligencias complementarias a las declaraciones </w:t>
      </w:r>
      <w:r>
        <w:rPr>
          <w:rFonts w:ascii="Montserrat" w:hAnsi="Montserrat" w:cstheme="minorHAnsi"/>
          <w:bCs/>
          <w:sz w:val="20"/>
          <w:szCs w:val="20"/>
        </w:rPr>
        <w:t xml:space="preserve">de la persona </w:t>
      </w:r>
      <w:r w:rsidR="004E6918">
        <w:rPr>
          <w:rFonts w:ascii="Montserrat" w:hAnsi="Montserrat" w:cstheme="minorHAnsi"/>
          <w:bCs/>
          <w:sz w:val="20"/>
          <w:szCs w:val="20"/>
        </w:rPr>
        <w:t>nombrada</w:t>
      </w:r>
      <w:r w:rsidRPr="00D06E21">
        <w:rPr>
          <w:rFonts w:ascii="Montserrat" w:hAnsi="Montserrat" w:cstheme="minorHAnsi"/>
          <w:bCs/>
          <w:sz w:val="20"/>
          <w:szCs w:val="20"/>
        </w:rPr>
        <w:t xml:space="preserve">, para comprobar que no constan elementos que menoscaben el requisito de honorabilidad, honestidad e integridad exigible a la persona designada (consulta a fuentes públicas, bases de datos de información comercial y financiera, etc.): </w:t>
      </w:r>
    </w:p>
    <w:p w14:paraId="65EAF4FE" w14:textId="74338683" w:rsidR="006C271D" w:rsidRDefault="006C271D" w:rsidP="00451081">
      <w:pPr>
        <w:pStyle w:val="Prrafodelista"/>
        <w:spacing w:after="0" w:line="360" w:lineRule="auto"/>
        <w:ind w:left="2410" w:right="141" w:hanging="709"/>
        <w:jc w:val="both"/>
        <w:rPr>
          <w:rFonts w:ascii="Montserrat" w:hAnsi="Montserrat" w:cstheme="minorHAnsi"/>
          <w:color w:val="000000"/>
          <w:sz w:val="20"/>
          <w:szCs w:val="20"/>
        </w:rPr>
      </w:pPr>
      <w:r w:rsidRPr="00D06E21">
        <w:rPr>
          <w:rFonts w:ascii="Segoe UI Symbol" w:eastAsia="MS Gothic" w:hAnsi="Segoe UI Symbol" w:cs="Segoe UI Symbol"/>
          <w:sz w:val="20"/>
          <w:szCs w:val="20"/>
          <w:highlight w:val="lightGray"/>
        </w:rPr>
        <w:t>☐</w:t>
      </w:r>
      <w:r w:rsidRPr="00D06E21">
        <w:rPr>
          <w:rFonts w:ascii="Montserrat" w:eastAsia="MS Gothic" w:hAnsi="Montserrat" w:cstheme="minorHAnsi"/>
          <w:sz w:val="20"/>
          <w:szCs w:val="20"/>
        </w:rPr>
        <w:t xml:space="preserve"> </w:t>
      </w:r>
      <w:r w:rsidRPr="00D06E21">
        <w:rPr>
          <w:rFonts w:ascii="Montserrat" w:hAnsi="Montserrat" w:cstheme="minorHAnsi"/>
          <w:color w:val="000000"/>
          <w:sz w:val="20"/>
          <w:szCs w:val="20"/>
        </w:rPr>
        <w:t xml:space="preserve">NO </w:t>
      </w:r>
      <w:r w:rsidRPr="0010490A">
        <w:rPr>
          <w:rFonts w:ascii="Montserrat" w:hAnsi="Montserrat" w:cstheme="minorHAnsi"/>
          <w:color w:val="000000"/>
          <w:sz w:val="20"/>
          <w:szCs w:val="20"/>
        </w:rPr>
        <w:t>-</w:t>
      </w:r>
      <w:r w:rsidRPr="0010490A">
        <w:rPr>
          <w:rFonts w:ascii="Montserrat" w:hAnsi="Montserrat" w:cstheme="minorHAnsi"/>
          <w:bCs/>
          <w:i/>
          <w:iCs/>
          <w:color w:val="000000"/>
          <w:sz w:val="18"/>
          <w:u w:val="single"/>
          <w:shd w:val="clear" w:color="auto" w:fill="F2F2F2" w:themeFill="background1" w:themeFillShade="F2"/>
        </w:rPr>
        <w:t xml:space="preserve"> si marca esta opción</w:t>
      </w:r>
      <w:r w:rsidRPr="0010490A">
        <w:rPr>
          <w:rFonts w:ascii="Montserrat" w:hAnsi="Montserrat" w:cstheme="minorHAnsi"/>
          <w:bCs/>
          <w:i/>
          <w:iCs/>
          <w:color w:val="000000"/>
          <w:sz w:val="18"/>
          <w:shd w:val="clear" w:color="auto" w:fill="F2F2F2" w:themeFill="background1" w:themeFillShade="F2"/>
        </w:rPr>
        <w:t xml:space="preserve">, </w:t>
      </w:r>
      <w:r w:rsidRPr="0010490A">
        <w:rPr>
          <w:rFonts w:ascii="Montserrat" w:hAnsi="Montserrat" w:cstheme="minorHAnsi"/>
          <w:bCs/>
          <w:i/>
          <w:iCs/>
          <w:color w:val="000000"/>
          <w:sz w:val="18"/>
          <w:u w:val="single"/>
          <w:shd w:val="clear" w:color="auto" w:fill="F2F2F2" w:themeFill="background1" w:themeFillShade="F2"/>
        </w:rPr>
        <w:t xml:space="preserve">elimine </w:t>
      </w:r>
      <w:r>
        <w:rPr>
          <w:rFonts w:ascii="Montserrat" w:hAnsi="Montserrat" w:cstheme="minorHAnsi"/>
          <w:bCs/>
          <w:i/>
          <w:iCs/>
          <w:color w:val="000000"/>
          <w:sz w:val="18"/>
          <w:u w:val="single"/>
          <w:shd w:val="clear" w:color="auto" w:fill="F2F2F2" w:themeFill="background1" w:themeFillShade="F2"/>
        </w:rPr>
        <w:t xml:space="preserve">el </w:t>
      </w:r>
      <w:r w:rsidRPr="0010490A">
        <w:rPr>
          <w:rFonts w:ascii="Montserrat" w:hAnsi="Montserrat" w:cstheme="minorHAnsi"/>
          <w:bCs/>
          <w:i/>
          <w:iCs/>
          <w:color w:val="000000"/>
          <w:sz w:val="18"/>
          <w:u w:val="single"/>
          <w:shd w:val="clear" w:color="auto" w:fill="F2F2F2" w:themeFill="background1" w:themeFillShade="F2"/>
        </w:rPr>
        <w:t>resto de la información</w:t>
      </w:r>
      <w:r w:rsidRPr="0010490A">
        <w:rPr>
          <w:rFonts w:ascii="Montserrat" w:hAnsi="Montserrat" w:cstheme="minorHAnsi"/>
          <w:bCs/>
          <w:i/>
          <w:iCs/>
          <w:color w:val="000000"/>
          <w:sz w:val="18"/>
          <w:shd w:val="clear" w:color="auto" w:fill="F2F2F2" w:themeFill="background1" w:themeFillShade="F2"/>
        </w:rPr>
        <w:t xml:space="preserve"> solicitada en </w:t>
      </w:r>
      <w:r w:rsidRPr="0010490A">
        <w:rPr>
          <w:rFonts w:ascii="Montserrat" w:hAnsi="Montserrat" w:cstheme="minorHAnsi"/>
          <w:bCs/>
          <w:i/>
          <w:iCs/>
          <w:color w:val="000000"/>
          <w:sz w:val="18"/>
          <w:u w:val="single"/>
          <w:shd w:val="clear" w:color="auto" w:fill="F2F2F2" w:themeFill="background1" w:themeFillShade="F2"/>
        </w:rPr>
        <w:t>esta pregunta-</w:t>
      </w:r>
    </w:p>
    <w:p w14:paraId="4807AC81" w14:textId="77777777" w:rsidR="006C271D" w:rsidRDefault="006C271D" w:rsidP="00451081">
      <w:pPr>
        <w:pStyle w:val="Prrafodelista"/>
        <w:tabs>
          <w:tab w:val="left" w:pos="8364"/>
        </w:tabs>
        <w:spacing w:after="0" w:line="360" w:lineRule="auto"/>
        <w:ind w:left="1701" w:right="141"/>
        <w:jc w:val="both"/>
        <w:rPr>
          <w:rFonts w:ascii="Montserrat" w:hAnsi="Montserrat" w:cstheme="minorHAnsi"/>
          <w:color w:val="000000"/>
          <w:sz w:val="20"/>
          <w:szCs w:val="20"/>
        </w:rPr>
      </w:pPr>
      <w:r w:rsidRPr="00D06E21">
        <w:rPr>
          <w:rFonts w:ascii="Segoe UI Symbol" w:eastAsia="MS Gothic" w:hAnsi="Segoe UI Symbol" w:cs="Segoe UI Symbol"/>
          <w:sz w:val="20"/>
          <w:szCs w:val="20"/>
          <w:highlight w:val="lightGray"/>
        </w:rPr>
        <w:t>☐</w:t>
      </w:r>
      <w:r w:rsidRPr="00D06E21">
        <w:rPr>
          <w:rFonts w:ascii="Montserrat" w:eastAsia="MS Gothic" w:hAnsi="Montserrat" w:cstheme="minorHAnsi"/>
          <w:sz w:val="20"/>
          <w:szCs w:val="20"/>
        </w:rPr>
        <w:t xml:space="preserve"> </w:t>
      </w:r>
      <w:r w:rsidRPr="00D06E21">
        <w:rPr>
          <w:rFonts w:ascii="Montserrat" w:hAnsi="Montserrat" w:cstheme="minorHAnsi"/>
          <w:color w:val="000000"/>
          <w:sz w:val="20"/>
          <w:szCs w:val="20"/>
        </w:rPr>
        <w:t>SÍ</w:t>
      </w:r>
      <w:r>
        <w:rPr>
          <w:rFonts w:ascii="Montserrat" w:hAnsi="Montserrat" w:cstheme="minorHAnsi"/>
          <w:color w:val="000000"/>
          <w:sz w:val="20"/>
          <w:szCs w:val="20"/>
        </w:rPr>
        <w:t xml:space="preserve"> </w:t>
      </w:r>
      <w:r w:rsidRPr="004C1949">
        <w:rPr>
          <w:rFonts w:ascii="Wingdings 3" w:eastAsia="Times New Roman" w:hAnsi="Wingdings 3" w:cs="Calibri"/>
          <w:color w:val="DDDDDD"/>
          <w:lang w:eastAsia="es-ES"/>
        </w:rPr>
        <w:t></w:t>
      </w:r>
      <w:r>
        <w:rPr>
          <w:rFonts w:ascii="Montserrat" w:eastAsia="Times New Roman" w:hAnsi="Montserrat" w:cs="Calibri"/>
          <w:sz w:val="20"/>
          <w:szCs w:val="20"/>
          <w:lang w:eastAsia="es-ES"/>
        </w:rPr>
        <w:t xml:space="preserve"> I</w:t>
      </w:r>
      <w:r w:rsidR="006A7DB4" w:rsidRPr="00D06E21">
        <w:rPr>
          <w:rFonts w:ascii="Montserrat" w:hAnsi="Montserrat" w:cstheme="minorHAnsi"/>
          <w:color w:val="000000"/>
          <w:sz w:val="20"/>
          <w:szCs w:val="20"/>
        </w:rPr>
        <w:t xml:space="preserve">ndíquense a continuación los resultados de dichas diligencias: </w:t>
      </w:r>
    </w:p>
    <w:tbl>
      <w:tblPr>
        <w:tblStyle w:val="Tablaconcuadrcula"/>
        <w:tblW w:w="0" w:type="auto"/>
        <w:tblInd w:w="2405" w:type="dxa"/>
        <w:tblLook w:val="04A0" w:firstRow="1" w:lastRow="0" w:firstColumn="1" w:lastColumn="0" w:noHBand="0" w:noVBand="1"/>
      </w:tblPr>
      <w:tblGrid>
        <w:gridCol w:w="6379"/>
      </w:tblGrid>
      <w:tr w:rsidR="006C271D" w14:paraId="6D88C479" w14:textId="77777777" w:rsidTr="004322DA">
        <w:trPr>
          <w:trHeight w:val="789"/>
        </w:trPr>
        <w:tc>
          <w:tcPr>
            <w:tcW w:w="6379" w:type="dxa"/>
          </w:tcPr>
          <w:p w14:paraId="188626BC" w14:textId="44A02974" w:rsidR="006C271D" w:rsidRDefault="006C271D" w:rsidP="00451081">
            <w:pPr>
              <w:pStyle w:val="Prrafodelista"/>
              <w:tabs>
                <w:tab w:val="left" w:pos="8364"/>
              </w:tabs>
              <w:spacing w:after="0" w:line="360" w:lineRule="auto"/>
              <w:ind w:left="77" w:right="141"/>
              <w:jc w:val="both"/>
              <w:rPr>
                <w:rFonts w:ascii="Montserrat" w:eastAsia="Times New Roman" w:hAnsi="Montserrat" w:cs="Times New Roman"/>
                <w:color w:val="000099"/>
                <w:sz w:val="20"/>
                <w:szCs w:val="20"/>
                <w:shd w:val="clear" w:color="auto" w:fill="FFFFCC"/>
                <w:lang w:eastAsia="es-ES"/>
              </w:rPr>
            </w:pPr>
            <w:r w:rsidRPr="00127A8F">
              <w:rPr>
                <w:rFonts w:ascii="Montserrat" w:eastAsia="Times New Roman" w:hAnsi="Montserrat" w:cs="Times New Roman"/>
                <w:color w:val="000099"/>
                <w:sz w:val="20"/>
                <w:szCs w:val="20"/>
                <w:shd w:val="clear" w:color="auto" w:fill="FFFFCC"/>
                <w:lang w:eastAsia="es-ES"/>
              </w:rPr>
              <w:t>Insertar</w:t>
            </w:r>
          </w:p>
        </w:tc>
      </w:tr>
    </w:tbl>
    <w:p w14:paraId="0EB84BA3" w14:textId="77777777" w:rsidR="006C271D" w:rsidRDefault="006C271D" w:rsidP="00451081">
      <w:pPr>
        <w:spacing w:after="0" w:line="360" w:lineRule="auto"/>
        <w:ind w:right="141"/>
        <w:jc w:val="both"/>
        <w:rPr>
          <w:rFonts w:ascii="Montserrat" w:hAnsi="Montserrat"/>
        </w:rPr>
      </w:pPr>
    </w:p>
    <w:p w14:paraId="54B5B53D" w14:textId="325AE48F" w:rsidR="00BD2807" w:rsidRDefault="00BD2807" w:rsidP="00BD2807">
      <w:pPr>
        <w:spacing w:line="360" w:lineRule="auto"/>
        <w:ind w:right="141"/>
        <w:jc w:val="both"/>
        <w:rPr>
          <w:rFonts w:ascii="Montserrat" w:hAnsi="Montserrat" w:cstheme="minorHAnsi"/>
          <w:color w:val="000099"/>
          <w:sz w:val="20"/>
          <w:szCs w:val="20"/>
          <w:shd w:val="clear" w:color="auto" w:fill="FFFFCC"/>
        </w:rPr>
      </w:pPr>
      <w:r w:rsidRPr="00846A75">
        <w:rPr>
          <w:rFonts w:ascii="Montserrat" w:hAnsi="Montserrat" w:cstheme="minorHAnsi"/>
          <w:sz w:val="20"/>
          <w:szCs w:val="20"/>
        </w:rPr>
        <w:t>En (*)</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lugar</w:t>
      </w:r>
      <w:r w:rsidRPr="00846A75">
        <w:rPr>
          <w:rFonts w:ascii="Montserrat" w:hAnsi="Montserrat" w:cstheme="minorHAnsi"/>
          <w:sz w:val="20"/>
          <w:szCs w:val="20"/>
        </w:rPr>
        <w:t xml:space="preserve"> </w:t>
      </w:r>
      <w:proofErr w:type="gramStart"/>
      <w:r w:rsidRPr="00846A75">
        <w:rPr>
          <w:rFonts w:ascii="Montserrat" w:hAnsi="Montserrat" w:cstheme="minorHAnsi"/>
          <w:sz w:val="20"/>
          <w:szCs w:val="20"/>
        </w:rPr>
        <w:t>a(</w:t>
      </w:r>
      <w:proofErr w:type="gramEnd"/>
      <w:r w:rsidRPr="00846A75">
        <w:rPr>
          <w:rFonts w:ascii="Montserrat" w:hAnsi="Montserrat" w:cstheme="minorHAnsi"/>
          <w:sz w:val="20"/>
          <w:szCs w:val="20"/>
        </w:rPr>
        <w:t>*)</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día</w:t>
      </w:r>
      <w:r w:rsidRPr="00846A75">
        <w:rPr>
          <w:rFonts w:ascii="Montserrat" w:hAnsi="Montserrat" w:cstheme="minorHAnsi"/>
          <w:sz w:val="20"/>
          <w:szCs w:val="20"/>
        </w:rPr>
        <w:t xml:space="preserve"> </w:t>
      </w:r>
      <w:proofErr w:type="gramStart"/>
      <w:r w:rsidRPr="00846A75">
        <w:rPr>
          <w:rFonts w:ascii="Montserrat" w:hAnsi="Montserrat" w:cstheme="minorHAnsi"/>
          <w:sz w:val="20"/>
          <w:szCs w:val="20"/>
        </w:rPr>
        <w:t>de(</w:t>
      </w:r>
      <w:proofErr w:type="gramEnd"/>
      <w:r w:rsidRPr="00846A75">
        <w:rPr>
          <w:rFonts w:ascii="Montserrat" w:hAnsi="Montserrat" w:cstheme="minorHAnsi"/>
          <w:sz w:val="20"/>
          <w:szCs w:val="20"/>
        </w:rPr>
        <w:t>*)</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mes</w:t>
      </w:r>
      <w:r w:rsidRPr="00846A75">
        <w:rPr>
          <w:rFonts w:ascii="Montserrat" w:hAnsi="Montserrat" w:cstheme="minorHAnsi"/>
          <w:sz w:val="20"/>
          <w:szCs w:val="20"/>
        </w:rPr>
        <w:t xml:space="preserve"> </w:t>
      </w:r>
      <w:proofErr w:type="gramStart"/>
      <w:r w:rsidRPr="00846A75">
        <w:rPr>
          <w:rFonts w:ascii="Montserrat" w:hAnsi="Montserrat" w:cstheme="minorHAnsi"/>
          <w:sz w:val="20"/>
          <w:szCs w:val="20"/>
        </w:rPr>
        <w:t>de(</w:t>
      </w:r>
      <w:proofErr w:type="gramEnd"/>
      <w:r w:rsidRPr="00846A75">
        <w:rPr>
          <w:rFonts w:ascii="Montserrat" w:hAnsi="Montserrat" w:cstheme="minorHAnsi"/>
          <w:sz w:val="20"/>
          <w:szCs w:val="20"/>
        </w:rPr>
        <w:t>*)</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 xml:space="preserve">Insertar </w:t>
      </w:r>
      <w:proofErr w:type="gramStart"/>
      <w:r w:rsidRPr="00846A75">
        <w:rPr>
          <w:rFonts w:ascii="Montserrat" w:hAnsi="Montserrat"/>
          <w:color w:val="000099"/>
          <w:sz w:val="20"/>
          <w:szCs w:val="20"/>
          <w:shd w:val="clear" w:color="auto" w:fill="FFFFCC"/>
        </w:rPr>
        <w:t>año</w:t>
      </w:r>
      <w:r w:rsidRPr="00846A75">
        <w:rPr>
          <w:rFonts w:ascii="Montserrat" w:hAnsi="Montserrat" w:cstheme="minorHAnsi"/>
          <w:sz w:val="20"/>
          <w:szCs w:val="20"/>
        </w:rPr>
        <w:t xml:space="preserve"> ,</w:t>
      </w:r>
      <w:proofErr w:type="gramEnd"/>
      <w:r w:rsidRPr="00F84641">
        <w:rPr>
          <w:rFonts w:ascii="Montserrat" w:hAnsi="Montserrat" w:cstheme="minorHAnsi"/>
          <w:sz w:val="20"/>
          <w:szCs w:val="20"/>
        </w:rPr>
        <w:t xml:space="preserve"> </w:t>
      </w:r>
      <w:r w:rsidRPr="00BC56A0">
        <w:rPr>
          <w:rFonts w:ascii="Montserrat" w:hAnsi="Montserrat" w:cstheme="minorHAnsi"/>
          <w:sz w:val="20"/>
          <w:szCs w:val="20"/>
        </w:rPr>
        <w:t xml:space="preserve">el </w:t>
      </w:r>
      <w:r w:rsidRPr="00475DC7">
        <w:rPr>
          <w:rFonts w:ascii="Montserrat" w:hAnsi="Montserrat" w:cstheme="minorHAnsi"/>
          <w:b/>
          <w:bCs/>
          <w:sz w:val="20"/>
          <w:szCs w:val="20"/>
        </w:rPr>
        <w:t xml:space="preserve">solicitante </w:t>
      </w:r>
      <w:r w:rsidRPr="00BC56A0">
        <w:rPr>
          <w:rFonts w:ascii="Montserrat" w:hAnsi="Montserrat" w:cstheme="minorHAnsi"/>
          <w:sz w:val="20"/>
          <w:szCs w:val="20"/>
        </w:rPr>
        <w:t xml:space="preserve">de autorización de la </w:t>
      </w:r>
      <w:r w:rsidR="00B63AB7" w:rsidRPr="00B63AB7">
        <w:rPr>
          <w:rFonts w:ascii="Montserrat" w:hAnsi="Montserrat" w:cstheme="minorHAnsi"/>
          <w:sz w:val="20"/>
          <w:szCs w:val="20"/>
        </w:rPr>
        <w:t>EAFN</w:t>
      </w:r>
      <w:r w:rsidRPr="00BC56A0">
        <w:rPr>
          <w:rFonts w:ascii="Montserrat" w:hAnsi="Montserrat" w:cstheme="minorHAnsi"/>
          <w:sz w:val="20"/>
          <w:szCs w:val="20"/>
        </w:rPr>
        <w:t xml:space="preserve">, </w:t>
      </w:r>
      <w:r w:rsidRPr="00BC56A0">
        <w:rPr>
          <w:rFonts w:ascii="Montserrat" w:hAnsi="Montserrat"/>
          <w:color w:val="000099"/>
          <w:sz w:val="20"/>
          <w:szCs w:val="20"/>
          <w:shd w:val="clear" w:color="auto" w:fill="FFFFCC"/>
        </w:rPr>
        <w:t>insertar datos del solicitante de autorización (nombre y apellidos-en caso de persona física- o denominación social -en caso de personas jurídicas, añadiendo en este caso, “representado por”-)</w:t>
      </w:r>
    </w:p>
    <w:p w14:paraId="59F6B5A2" w14:textId="77777777" w:rsidR="00BD2807" w:rsidRPr="00D116C6" w:rsidRDefault="00BD2807" w:rsidP="00BD2807">
      <w:pPr>
        <w:pStyle w:val="Prrafodelista"/>
        <w:spacing w:after="120"/>
        <w:ind w:left="4820" w:right="141"/>
        <w:jc w:val="both"/>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w:t>
      </w:r>
      <w:r>
        <w:rPr>
          <w:rFonts w:ascii="Montserrat" w:hAnsi="Montserrat" w:cstheme="minorHAnsi"/>
          <w:sz w:val="20"/>
          <w:szCs w:val="20"/>
        </w:rPr>
        <w:t xml:space="preserve"> del solicitante</w:t>
      </w:r>
      <w:r w:rsidRPr="00D116C6">
        <w:rPr>
          <w:rFonts w:ascii="Montserrat" w:hAnsi="Montserrat" w:cstheme="minorHAnsi"/>
          <w:sz w:val="20"/>
          <w:szCs w:val="20"/>
        </w:rPr>
        <w:t xml:space="preserve">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tblInd w:w="6412" w:type="dxa"/>
        <w:shd w:val="clear" w:color="auto" w:fill="F2F2F2" w:themeFill="background1" w:themeFillShade="F2"/>
        <w:tblLook w:val="04A0" w:firstRow="1" w:lastRow="0" w:firstColumn="1" w:lastColumn="0" w:noHBand="0" w:noVBand="1"/>
      </w:tblPr>
      <w:tblGrid>
        <w:gridCol w:w="2036"/>
      </w:tblGrid>
      <w:tr w:rsidR="00BD2807" w14:paraId="4C31CF8A" w14:textId="77777777" w:rsidTr="00960F34">
        <w:trPr>
          <w:trHeight w:val="745"/>
        </w:trPr>
        <w:tc>
          <w:tcPr>
            <w:tcW w:w="2036" w:type="dxa"/>
            <w:shd w:val="clear" w:color="auto" w:fill="F2F2F2" w:themeFill="background1" w:themeFillShade="F2"/>
          </w:tcPr>
          <w:p w14:paraId="68A2E4D6" w14:textId="77777777" w:rsidR="00BD2807" w:rsidRPr="00D116C6" w:rsidRDefault="00BD2807" w:rsidP="00960F34">
            <w:pPr>
              <w:pStyle w:val="Prrafodelista"/>
              <w:spacing w:after="0" w:line="240" w:lineRule="auto"/>
              <w:ind w:left="890" w:hanging="890"/>
              <w:rPr>
                <w:rFonts w:ascii="Montserrat" w:hAnsi="Montserrat"/>
                <w:color w:val="000000" w:themeColor="text1"/>
                <w:sz w:val="16"/>
                <w:szCs w:val="16"/>
              </w:rPr>
            </w:pPr>
            <w:r w:rsidRPr="00D116C6">
              <w:rPr>
                <w:rFonts w:ascii="Montserrat" w:hAnsi="Montserrat"/>
                <w:b/>
                <w:color w:val="000000" w:themeColor="text1"/>
                <w:sz w:val="16"/>
                <w:szCs w:val="16"/>
              </w:rPr>
              <w:t>FIRMAR y GENERAR PDF</w:t>
            </w:r>
          </w:p>
        </w:tc>
      </w:tr>
    </w:tbl>
    <w:p w14:paraId="2DF3CD41" w14:textId="77777777" w:rsidR="00BD2807" w:rsidRDefault="00BD2807" w:rsidP="00BD2807">
      <w:pPr>
        <w:pStyle w:val="Textoindependiente2"/>
        <w:spacing w:before="240" w:line="240" w:lineRule="auto"/>
      </w:pPr>
    </w:p>
    <w:p w14:paraId="67236027" w14:textId="77777777" w:rsidR="0044655D" w:rsidRDefault="0044655D" w:rsidP="006A7DB4">
      <w:pPr>
        <w:spacing w:after="0" w:line="360" w:lineRule="auto"/>
        <w:jc w:val="both"/>
        <w:rPr>
          <w:rFonts w:ascii="Montserrat" w:hAnsi="Montserrat"/>
        </w:rPr>
      </w:pPr>
    </w:p>
    <w:p w14:paraId="71E131C3" w14:textId="77777777" w:rsidR="0044655D" w:rsidRDefault="0044655D" w:rsidP="006A7DB4">
      <w:pPr>
        <w:spacing w:after="0" w:line="360" w:lineRule="auto"/>
        <w:jc w:val="both"/>
        <w:rPr>
          <w:rFonts w:ascii="Montserrat" w:hAnsi="Montserrat"/>
        </w:rPr>
      </w:pPr>
    </w:p>
    <w:p w14:paraId="31BCA869" w14:textId="77777777" w:rsidR="0044655D" w:rsidRDefault="0044655D" w:rsidP="006A7DB4">
      <w:pPr>
        <w:spacing w:after="0" w:line="360" w:lineRule="auto"/>
        <w:jc w:val="both"/>
        <w:rPr>
          <w:rFonts w:ascii="Montserrat" w:hAnsi="Montserrat"/>
        </w:rPr>
        <w:sectPr w:rsidR="0044655D" w:rsidSect="002602ED">
          <w:headerReference w:type="default" r:id="rId13"/>
          <w:footerReference w:type="default" r:id="rId14"/>
          <w:pgSz w:w="11906" w:h="16838" w:code="9"/>
          <w:pgMar w:top="139" w:right="2125" w:bottom="1276" w:left="851" w:header="284" w:footer="352" w:gutter="0"/>
          <w:pgNumType w:start="1"/>
          <w:cols w:space="708"/>
          <w:docGrid w:linePitch="360"/>
        </w:sectPr>
      </w:pPr>
    </w:p>
    <w:p w14:paraId="500C2BE4" w14:textId="5747D0F2" w:rsidR="00146A17" w:rsidRPr="0046606E" w:rsidRDefault="005A4E01" w:rsidP="00BF4EC7">
      <w:pPr>
        <w:pStyle w:val="Textoindependiente"/>
        <w:shd w:val="clear" w:color="auto" w:fill="D9D9D9" w:themeFill="background1" w:themeFillShade="D9"/>
        <w:tabs>
          <w:tab w:val="center" w:pos="4252"/>
        </w:tabs>
        <w:spacing w:after="0"/>
        <w:ind w:right="141"/>
        <w:rPr>
          <w:rFonts w:ascii="Montserrat" w:hAnsi="Montserrat"/>
          <w:b/>
          <w:i/>
          <w:sz w:val="22"/>
          <w:lang w:val="es-ES"/>
        </w:rPr>
      </w:pPr>
      <w:r w:rsidRPr="009215B6">
        <w:rPr>
          <w:rFonts w:ascii="Montserrat" w:hAnsi="Montserrat"/>
          <w:b/>
          <w:iCs/>
          <w:sz w:val="22"/>
          <w:u w:val="single"/>
          <w:lang w:val="es-ES"/>
        </w:rPr>
        <w:t xml:space="preserve">Anexo </w:t>
      </w:r>
      <w:r>
        <w:rPr>
          <w:rFonts w:ascii="Montserrat" w:hAnsi="Montserrat"/>
          <w:b/>
          <w:iCs/>
          <w:sz w:val="22"/>
          <w:u w:val="single"/>
          <w:lang w:val="es-ES"/>
        </w:rPr>
        <w:t>II</w:t>
      </w:r>
      <w:r w:rsidRPr="006A7DB4">
        <w:rPr>
          <w:rFonts w:ascii="Montserrat" w:hAnsi="Montserrat"/>
          <w:b/>
          <w:iCs/>
          <w:sz w:val="22"/>
          <w:lang w:val="es-ES"/>
        </w:rPr>
        <w:t xml:space="preserve"> </w:t>
      </w:r>
      <w:r w:rsidR="00F8643C" w:rsidRPr="006A7DB4">
        <w:rPr>
          <w:rFonts w:ascii="Montserrat" w:hAnsi="Montserrat"/>
          <w:b/>
          <w:iCs/>
          <w:sz w:val="22"/>
          <w:lang w:val="es-ES"/>
        </w:rPr>
        <w:t>(</w:t>
      </w:r>
      <w:r w:rsidR="00F8643C" w:rsidRPr="006A7DB4">
        <w:rPr>
          <w:rFonts w:ascii="Montserrat" w:hAnsi="Montserrat"/>
          <w:b/>
          <w:i/>
          <w:color w:val="C00000"/>
          <w:sz w:val="22"/>
          <w:lang w:val="es-ES"/>
        </w:rPr>
        <w:t>apartado 3.</w:t>
      </w:r>
      <w:r w:rsidR="00F8643C">
        <w:rPr>
          <w:rFonts w:ascii="Montserrat" w:hAnsi="Montserrat"/>
          <w:b/>
          <w:i/>
          <w:color w:val="C00000"/>
          <w:sz w:val="22"/>
          <w:lang w:val="es-ES"/>
        </w:rPr>
        <w:t>2.1</w:t>
      </w:r>
      <w:r w:rsidR="00F8643C" w:rsidRPr="006A7DB4">
        <w:rPr>
          <w:rFonts w:ascii="Montserrat" w:hAnsi="Montserrat"/>
          <w:b/>
          <w:i/>
          <w:color w:val="C00000"/>
          <w:sz w:val="22"/>
          <w:lang w:val="es-ES"/>
        </w:rPr>
        <w:t xml:space="preserve">. -pregunta </w:t>
      </w:r>
      <w:r w:rsidR="00F8643C">
        <w:rPr>
          <w:rFonts w:ascii="Montserrat" w:hAnsi="Montserrat"/>
          <w:b/>
          <w:i/>
          <w:color w:val="C00000"/>
          <w:sz w:val="22"/>
          <w:lang w:val="es-ES"/>
        </w:rPr>
        <w:t>3-; apartado 3.4.2.-pregunta 5 B)-)</w:t>
      </w:r>
      <w:r w:rsidR="00F8643C" w:rsidRPr="006A7DB4">
        <w:rPr>
          <w:rFonts w:ascii="Montserrat" w:hAnsi="Montserrat"/>
          <w:b/>
          <w:i/>
          <w:color w:val="C00000"/>
          <w:sz w:val="22"/>
          <w:lang w:val="es-ES"/>
        </w:rPr>
        <w:t xml:space="preserve"> del Capítulo 6</w:t>
      </w:r>
      <w:r w:rsidR="00F8643C" w:rsidRPr="0046606E">
        <w:rPr>
          <w:rFonts w:ascii="Montserrat" w:hAnsi="Montserrat"/>
          <w:b/>
          <w:iCs/>
          <w:sz w:val="22"/>
          <w:lang w:val="es-ES"/>
        </w:rPr>
        <w:t xml:space="preserve">)- </w:t>
      </w:r>
      <w:r w:rsidR="00F8643C">
        <w:rPr>
          <w:rFonts w:ascii="Montserrat" w:hAnsi="Montserrat"/>
          <w:b/>
          <w:i/>
          <w:sz w:val="22"/>
          <w:lang w:val="es-ES"/>
        </w:rPr>
        <w:t>V</w:t>
      </w:r>
      <w:r w:rsidR="00F8643C" w:rsidRPr="0046606E">
        <w:rPr>
          <w:rFonts w:ascii="Montserrat" w:hAnsi="Montserrat"/>
          <w:b/>
          <w:i/>
          <w:sz w:val="22"/>
          <w:lang w:val="es-ES"/>
        </w:rPr>
        <w:t>aloración por el solicitante del cumplimiento de requisitos de conocimientos y competencias del personal relevante</w:t>
      </w:r>
      <w:r w:rsidR="00F8643C">
        <w:rPr>
          <w:rFonts w:ascii="Montserrat" w:hAnsi="Montserrat"/>
          <w:b/>
          <w:i/>
          <w:sz w:val="22"/>
          <w:lang w:val="es-ES"/>
        </w:rPr>
        <w:t xml:space="preserve"> (agentes)</w:t>
      </w:r>
      <w:r w:rsidR="00F8643C" w:rsidRPr="0046606E">
        <w:rPr>
          <w:rFonts w:ascii="Montserrat" w:hAnsi="Montserrat"/>
          <w:b/>
          <w:i/>
          <w:sz w:val="22"/>
          <w:lang w:val="es-ES"/>
        </w:rPr>
        <w:t xml:space="preserve"> de la </w:t>
      </w:r>
      <w:r w:rsidR="00B63AB7" w:rsidRPr="00B63AB7">
        <w:rPr>
          <w:rFonts w:ascii="Montserrat" w:hAnsi="Montserrat"/>
          <w:b/>
          <w:i/>
          <w:sz w:val="22"/>
          <w:lang w:val="es-ES"/>
        </w:rPr>
        <w:t>EAFN</w:t>
      </w:r>
      <w:r w:rsidR="00F8643C" w:rsidRPr="0046606E">
        <w:rPr>
          <w:rFonts w:ascii="Montserrat" w:hAnsi="Montserrat"/>
          <w:b/>
          <w:i/>
          <w:sz w:val="22"/>
          <w:lang w:val="es-ES"/>
        </w:rPr>
        <w:t xml:space="preserve"> que presten asesoramiento o proporcionen información a clientes</w:t>
      </w:r>
      <w:r w:rsidR="00146A17" w:rsidRPr="0046606E">
        <w:rPr>
          <w:rFonts w:ascii="Montserrat" w:hAnsi="Montserrat"/>
          <w:b/>
          <w:i/>
          <w:sz w:val="22"/>
          <w:lang w:val="es-ES"/>
        </w:rPr>
        <w:t>.</w:t>
      </w:r>
    </w:p>
    <w:p w14:paraId="35B30F08" w14:textId="77777777" w:rsidR="00186F56" w:rsidRPr="00186F56" w:rsidRDefault="00186F56" w:rsidP="00146A17">
      <w:pPr>
        <w:pStyle w:val="Textoindependiente2"/>
        <w:spacing w:before="240" w:line="240" w:lineRule="auto"/>
        <w:rPr>
          <w:sz w:val="4"/>
          <w:szCs w:val="4"/>
        </w:rPr>
      </w:pPr>
    </w:p>
    <w:p w14:paraId="4484F762" w14:textId="7927C8F3" w:rsidR="00186F56" w:rsidRDefault="00186F56" w:rsidP="00BF4EC7">
      <w:pPr>
        <w:shd w:val="clear" w:color="auto" w:fill="F8F8F8" w:themeFill="background2"/>
        <w:spacing w:after="0" w:line="360" w:lineRule="auto"/>
        <w:ind w:right="141"/>
        <w:jc w:val="both"/>
        <w:rPr>
          <w:rFonts w:ascii="Montserrat" w:hAnsi="Montserrat" w:cstheme="minorHAnsi"/>
          <w:i/>
          <w:iCs/>
          <w:sz w:val="18"/>
          <w:szCs w:val="18"/>
        </w:rPr>
      </w:pPr>
      <w:r w:rsidRPr="00470802">
        <w:rPr>
          <w:rFonts w:ascii="Montserrat" w:hAnsi="Montserrat" w:cstheme="minorHAnsi"/>
          <w:i/>
          <w:iCs/>
          <w:sz w:val="18"/>
          <w:szCs w:val="18"/>
          <w:u w:val="single"/>
        </w:rPr>
        <w:t>Debe cumplimentarse</w:t>
      </w:r>
      <w:r w:rsidRPr="000A7C1B">
        <w:rPr>
          <w:rFonts w:ascii="Montserrat" w:hAnsi="Montserrat" w:cstheme="minorHAnsi"/>
          <w:i/>
          <w:iCs/>
          <w:sz w:val="18"/>
          <w:szCs w:val="18"/>
        </w:rPr>
        <w:t xml:space="preserve"> este Anexo </w:t>
      </w:r>
      <w:r>
        <w:rPr>
          <w:rFonts w:ascii="Montserrat" w:hAnsi="Montserrat" w:cstheme="minorHAnsi"/>
          <w:i/>
          <w:iCs/>
          <w:sz w:val="18"/>
          <w:szCs w:val="18"/>
        </w:rPr>
        <w:t>I</w:t>
      </w:r>
      <w:r w:rsidRPr="000A7C1B">
        <w:rPr>
          <w:rFonts w:ascii="Montserrat" w:hAnsi="Montserrat" w:cstheme="minorHAnsi"/>
          <w:i/>
          <w:iCs/>
          <w:sz w:val="18"/>
          <w:szCs w:val="18"/>
        </w:rPr>
        <w:t xml:space="preserve">I, </w:t>
      </w:r>
      <w:r w:rsidRPr="00470802">
        <w:rPr>
          <w:rFonts w:ascii="Montserrat" w:hAnsi="Montserrat" w:cstheme="minorHAnsi"/>
          <w:i/>
          <w:iCs/>
          <w:sz w:val="18"/>
          <w:szCs w:val="18"/>
          <w:u w:val="single"/>
        </w:rPr>
        <w:t xml:space="preserve">respecto de cada </w:t>
      </w:r>
      <w:r>
        <w:rPr>
          <w:rFonts w:ascii="Montserrat" w:hAnsi="Montserrat" w:cstheme="minorHAnsi"/>
          <w:i/>
          <w:iCs/>
          <w:sz w:val="18"/>
          <w:szCs w:val="18"/>
          <w:u w:val="single"/>
        </w:rPr>
        <w:t>agente de la futura</w:t>
      </w:r>
      <w:r w:rsidRPr="00A01AEE">
        <w:rPr>
          <w:rFonts w:ascii="Montserrat" w:hAnsi="Montserrat" w:cstheme="minorHAnsi"/>
          <w:i/>
          <w:iCs/>
          <w:sz w:val="18"/>
          <w:szCs w:val="18"/>
        </w:rPr>
        <w:t xml:space="preserve"> </w:t>
      </w:r>
      <w:r w:rsidR="00B63AB7" w:rsidRPr="00B63AB7">
        <w:rPr>
          <w:rFonts w:ascii="Montserrat" w:hAnsi="Montserrat" w:cstheme="minorHAnsi"/>
          <w:i/>
          <w:iCs/>
          <w:sz w:val="18"/>
          <w:szCs w:val="18"/>
        </w:rPr>
        <w:t>EAFN</w:t>
      </w:r>
      <w:r>
        <w:rPr>
          <w:rFonts w:ascii="Montserrat" w:hAnsi="Montserrat" w:cstheme="minorHAnsi"/>
          <w:i/>
          <w:iCs/>
          <w:sz w:val="18"/>
          <w:szCs w:val="18"/>
        </w:rPr>
        <w:t xml:space="preserve"> que, en nombre y por cuenta de la </w:t>
      </w:r>
      <w:r w:rsidR="00B63AB7" w:rsidRPr="00B63AB7">
        <w:rPr>
          <w:rFonts w:ascii="Montserrat" w:hAnsi="Montserrat" w:cstheme="minorHAnsi"/>
          <w:i/>
          <w:iCs/>
          <w:sz w:val="18"/>
          <w:szCs w:val="18"/>
        </w:rPr>
        <w:t>EAFN</w:t>
      </w:r>
      <w:r>
        <w:rPr>
          <w:rFonts w:ascii="Montserrat" w:hAnsi="Montserrat" w:cstheme="minorHAnsi"/>
          <w:i/>
          <w:iCs/>
          <w:sz w:val="18"/>
          <w:szCs w:val="18"/>
        </w:rPr>
        <w:t>,</w:t>
      </w:r>
      <w:r w:rsidRPr="00C43DCD">
        <w:rPr>
          <w:rFonts w:ascii="Montserrat" w:hAnsi="Montserrat" w:cstheme="minorHAnsi"/>
          <w:i/>
          <w:iCs/>
          <w:sz w:val="18"/>
          <w:szCs w:val="18"/>
        </w:rPr>
        <w:t xml:space="preserve"> </w:t>
      </w:r>
      <w:r>
        <w:rPr>
          <w:rFonts w:ascii="Montserrat" w:hAnsi="Montserrat" w:cstheme="minorHAnsi"/>
          <w:i/>
          <w:iCs/>
          <w:sz w:val="18"/>
          <w:szCs w:val="18"/>
        </w:rPr>
        <w:t>vaya a prestar el servicio de inversión de asesoramiento en materia de inversión o vaya a proporcionar información a clientes</w:t>
      </w:r>
      <w:r w:rsidR="005E5940">
        <w:rPr>
          <w:rFonts w:ascii="Montserrat" w:hAnsi="Montserrat" w:cstheme="minorHAnsi"/>
          <w:i/>
          <w:iCs/>
          <w:sz w:val="18"/>
          <w:szCs w:val="18"/>
        </w:rPr>
        <w:t xml:space="preserve"> o a potenciales clientes de la </w:t>
      </w:r>
      <w:r w:rsidR="00B63AB7" w:rsidRPr="00B63AB7">
        <w:rPr>
          <w:rFonts w:ascii="Montserrat" w:hAnsi="Montserrat" w:cstheme="minorHAnsi"/>
          <w:i/>
          <w:iCs/>
          <w:sz w:val="18"/>
          <w:szCs w:val="18"/>
        </w:rPr>
        <w:t>EAFN</w:t>
      </w:r>
      <w:r w:rsidRPr="005E5940">
        <w:rPr>
          <w:rFonts w:ascii="Montserrat" w:hAnsi="Montserrat" w:cstheme="minorHAnsi"/>
          <w:i/>
          <w:iCs/>
          <w:sz w:val="18"/>
          <w:szCs w:val="18"/>
        </w:rPr>
        <w:t>.</w:t>
      </w:r>
      <w:r w:rsidR="005E5940" w:rsidRPr="005E5940">
        <w:rPr>
          <w:rFonts w:ascii="Montserrat" w:hAnsi="Montserrat" w:cstheme="minorHAnsi"/>
          <w:i/>
          <w:iCs/>
          <w:sz w:val="18"/>
          <w:szCs w:val="18"/>
        </w:rPr>
        <w:t xml:space="preserve"> En caso de que el agente sea una persona jurídica, la información se referirá a las personas físicas </w:t>
      </w:r>
      <w:r w:rsidR="00CE6271">
        <w:rPr>
          <w:rFonts w:ascii="Montserrat" w:hAnsi="Montserrat" w:cstheme="minorHAnsi"/>
          <w:i/>
          <w:iCs/>
          <w:sz w:val="18"/>
          <w:szCs w:val="18"/>
        </w:rPr>
        <w:t xml:space="preserve">de dicho agente que, actuando en nombre y por cuenta de la </w:t>
      </w:r>
      <w:r w:rsidR="00B63AB7" w:rsidRPr="00B63AB7">
        <w:rPr>
          <w:rFonts w:ascii="Montserrat" w:hAnsi="Montserrat" w:cstheme="minorHAnsi"/>
          <w:i/>
          <w:iCs/>
          <w:sz w:val="18"/>
          <w:szCs w:val="18"/>
        </w:rPr>
        <w:t>EAFN</w:t>
      </w:r>
      <w:r w:rsidR="005E5940" w:rsidRPr="005E5940">
        <w:rPr>
          <w:rFonts w:ascii="Montserrat" w:hAnsi="Montserrat" w:cstheme="minorHAnsi"/>
          <w:i/>
          <w:iCs/>
          <w:sz w:val="18"/>
          <w:szCs w:val="18"/>
        </w:rPr>
        <w:t xml:space="preserve">, vayan a tener responsabilidades con respecto a la provisión de información o asesoramiento a clientes o a potenciales clientes de la </w:t>
      </w:r>
      <w:r w:rsidR="00B63AB7" w:rsidRPr="00B63AB7">
        <w:rPr>
          <w:rFonts w:ascii="Montserrat" w:hAnsi="Montserrat" w:cstheme="minorHAnsi"/>
          <w:i/>
          <w:iCs/>
          <w:sz w:val="18"/>
          <w:szCs w:val="18"/>
        </w:rPr>
        <w:t>EAFN</w:t>
      </w:r>
    </w:p>
    <w:p w14:paraId="28A4CF3D" w14:textId="065507D8" w:rsidR="0031719B" w:rsidRPr="00B63AB7" w:rsidRDefault="00F8643C" w:rsidP="00F8643C">
      <w:pPr>
        <w:shd w:val="clear" w:color="auto" w:fill="F8F8F8" w:themeFill="background2"/>
        <w:spacing w:after="0" w:line="360" w:lineRule="auto"/>
        <w:ind w:right="141"/>
        <w:jc w:val="both"/>
        <w:rPr>
          <w:rFonts w:ascii="Montserrat" w:hAnsi="Montserrat" w:cstheme="minorHAnsi"/>
          <w:i/>
          <w:iCs/>
          <w:sz w:val="18"/>
          <w:szCs w:val="18"/>
        </w:rPr>
      </w:pPr>
      <w:r>
        <w:rPr>
          <w:rFonts w:ascii="Montserrat" w:hAnsi="Montserrat" w:cstheme="minorHAnsi"/>
          <w:i/>
          <w:iCs/>
          <w:sz w:val="18"/>
          <w:szCs w:val="18"/>
        </w:rPr>
        <w:t xml:space="preserve">Asimismo, debe </w:t>
      </w:r>
      <w:r w:rsidRPr="00470802">
        <w:rPr>
          <w:rFonts w:ascii="Montserrat" w:hAnsi="Montserrat" w:cstheme="minorHAnsi"/>
          <w:i/>
          <w:iCs/>
          <w:sz w:val="18"/>
          <w:szCs w:val="18"/>
          <w:u w:val="single"/>
        </w:rPr>
        <w:t>cumplimentarse</w:t>
      </w:r>
      <w:r w:rsidRPr="000A7C1B">
        <w:rPr>
          <w:rFonts w:ascii="Montserrat" w:hAnsi="Montserrat" w:cstheme="minorHAnsi"/>
          <w:i/>
          <w:iCs/>
          <w:sz w:val="18"/>
          <w:szCs w:val="18"/>
        </w:rPr>
        <w:t xml:space="preserve"> este Anexo </w:t>
      </w:r>
      <w:r>
        <w:rPr>
          <w:rFonts w:ascii="Montserrat" w:hAnsi="Montserrat" w:cstheme="minorHAnsi"/>
          <w:i/>
          <w:iCs/>
          <w:sz w:val="18"/>
          <w:szCs w:val="18"/>
        </w:rPr>
        <w:t>II</w:t>
      </w:r>
      <w:r w:rsidRPr="000A7C1B">
        <w:rPr>
          <w:rFonts w:ascii="Montserrat" w:hAnsi="Montserrat" w:cstheme="minorHAnsi"/>
          <w:i/>
          <w:iCs/>
          <w:sz w:val="18"/>
          <w:szCs w:val="18"/>
        </w:rPr>
        <w:t xml:space="preserve">, </w:t>
      </w:r>
      <w:r w:rsidRPr="00470802">
        <w:rPr>
          <w:rFonts w:ascii="Montserrat" w:hAnsi="Montserrat" w:cstheme="minorHAnsi"/>
          <w:i/>
          <w:iCs/>
          <w:sz w:val="18"/>
          <w:szCs w:val="18"/>
          <w:u w:val="single"/>
        </w:rPr>
        <w:t xml:space="preserve">respecto </w:t>
      </w:r>
      <w:r>
        <w:rPr>
          <w:rFonts w:ascii="Montserrat" w:hAnsi="Montserrat" w:cstheme="minorHAnsi"/>
          <w:i/>
          <w:iCs/>
          <w:sz w:val="18"/>
          <w:szCs w:val="18"/>
          <w:u w:val="single"/>
        </w:rPr>
        <w:t>del personal de la</w:t>
      </w:r>
      <w:r w:rsidRPr="00451C01">
        <w:rPr>
          <w:rFonts w:ascii="Montserrat" w:hAnsi="Montserrat" w:cstheme="minorHAnsi"/>
          <w:i/>
          <w:iCs/>
          <w:sz w:val="18"/>
          <w:szCs w:val="18"/>
          <w:u w:val="single"/>
        </w:rPr>
        <w:t xml:space="preserve"> </w:t>
      </w:r>
      <w:r w:rsidR="00B63AB7" w:rsidRPr="00B63AB7">
        <w:rPr>
          <w:rFonts w:ascii="Montserrat" w:hAnsi="Montserrat" w:cstheme="minorHAnsi"/>
          <w:i/>
          <w:iCs/>
          <w:sz w:val="18"/>
          <w:szCs w:val="18"/>
        </w:rPr>
        <w:t>EAFN</w:t>
      </w:r>
      <w:r>
        <w:rPr>
          <w:rFonts w:ascii="Montserrat" w:hAnsi="Montserrat" w:cstheme="minorHAnsi"/>
          <w:i/>
          <w:iCs/>
          <w:sz w:val="18"/>
          <w:szCs w:val="18"/>
        </w:rPr>
        <w:t xml:space="preserve"> que vaya a prestar el servicio de inversión de asesoramiento en materia de inversión, de gestión de carteras o vaya a proporcionar información a clientes o a potenciales clientes de la </w:t>
      </w:r>
      <w:r w:rsidR="00B63AB7" w:rsidRPr="00B63AB7">
        <w:rPr>
          <w:rFonts w:ascii="Montserrat" w:hAnsi="Montserrat" w:cstheme="minorHAnsi"/>
          <w:i/>
          <w:iCs/>
          <w:sz w:val="18"/>
          <w:szCs w:val="18"/>
        </w:rPr>
        <w:t>EAFN</w:t>
      </w:r>
      <w:r>
        <w:rPr>
          <w:rFonts w:ascii="Montserrat" w:hAnsi="Montserrat" w:cstheme="minorHAnsi"/>
          <w:i/>
          <w:iCs/>
          <w:sz w:val="18"/>
          <w:szCs w:val="18"/>
        </w:rPr>
        <w:t>.</w:t>
      </w:r>
    </w:p>
    <w:p w14:paraId="32AD24B6" w14:textId="77777777" w:rsidR="00F8643C" w:rsidRDefault="00F8643C" w:rsidP="00BF4EC7">
      <w:pPr>
        <w:pStyle w:val="Textoindependiente2"/>
        <w:spacing w:after="0" w:line="360" w:lineRule="auto"/>
        <w:ind w:right="141"/>
        <w:jc w:val="both"/>
        <w:rPr>
          <w:rFonts w:ascii="Montserrat" w:hAnsi="Montserrat" w:cstheme="minorHAnsi"/>
          <w:sz w:val="20"/>
          <w:szCs w:val="20"/>
        </w:rPr>
      </w:pPr>
    </w:p>
    <w:p w14:paraId="4552437D" w14:textId="63EAA43A" w:rsidR="00FD2EA4" w:rsidRDefault="007C1D93" w:rsidP="00FD2EA4">
      <w:pPr>
        <w:pStyle w:val="Textoindependiente2"/>
        <w:spacing w:after="0" w:line="360" w:lineRule="auto"/>
        <w:ind w:right="142"/>
        <w:jc w:val="both"/>
        <w:rPr>
          <w:rFonts w:ascii="Montserrat" w:hAnsi="Montserrat" w:cstheme="minorHAnsi"/>
          <w:sz w:val="20"/>
          <w:szCs w:val="20"/>
        </w:rPr>
      </w:pPr>
      <w:r w:rsidRPr="00BC56A0">
        <w:rPr>
          <w:rFonts w:ascii="Montserrat" w:hAnsi="Montserrat" w:cstheme="minorHAnsi"/>
          <w:sz w:val="20"/>
          <w:szCs w:val="20"/>
        </w:rPr>
        <w:t>De acuerdo con la obligación prevista en la normativa de aplicación (</w:t>
      </w:r>
      <w:r>
        <w:rPr>
          <w:rFonts w:ascii="Montserrat" w:hAnsi="Montserrat" w:cstheme="minorHAnsi"/>
          <w:sz w:val="20"/>
          <w:szCs w:val="20"/>
        </w:rPr>
        <w:t xml:space="preserve">requisitos organizativos establecidos en los </w:t>
      </w:r>
      <w:r w:rsidRPr="00BC56A0">
        <w:rPr>
          <w:rFonts w:ascii="Montserrat" w:hAnsi="Montserrat" w:cs="Calibri"/>
          <w:i/>
          <w:iCs/>
          <w:color w:val="C00000"/>
          <w:sz w:val="20"/>
          <w:szCs w:val="20"/>
        </w:rPr>
        <w:t>artículo</w:t>
      </w:r>
      <w:r>
        <w:rPr>
          <w:rFonts w:ascii="Montserrat" w:hAnsi="Montserrat" w:cs="Calibri"/>
          <w:i/>
          <w:iCs/>
          <w:color w:val="C00000"/>
          <w:sz w:val="20"/>
          <w:szCs w:val="20"/>
        </w:rPr>
        <w:t xml:space="preserve">s 176.1. de la LMVSI, 83.2. del RD de ESI </w:t>
      </w:r>
      <w:r w:rsidRPr="00A41D4A">
        <w:rPr>
          <w:rFonts w:ascii="Montserrat" w:hAnsi="Montserrat" w:cs="Calibri"/>
          <w:sz w:val="20"/>
          <w:szCs w:val="20"/>
        </w:rPr>
        <w:t>y</w:t>
      </w:r>
      <w:r>
        <w:rPr>
          <w:rFonts w:ascii="Montserrat" w:hAnsi="Montserrat" w:cs="Calibri"/>
          <w:i/>
          <w:iCs/>
          <w:color w:val="C00000"/>
          <w:sz w:val="20"/>
          <w:szCs w:val="20"/>
        </w:rPr>
        <w:t xml:space="preserve"> 21.1.d) del </w:t>
      </w:r>
      <w:r w:rsidRPr="00A41D4A">
        <w:rPr>
          <w:rFonts w:ascii="Montserrat" w:hAnsi="Montserrat" w:cs="Calibri"/>
          <w:i/>
          <w:iCs/>
          <w:color w:val="C00000"/>
          <w:sz w:val="20"/>
          <w:szCs w:val="20"/>
        </w:rPr>
        <w:t xml:space="preserve">Reglamento </w:t>
      </w:r>
      <w:proofErr w:type="gramStart"/>
      <w:r w:rsidRPr="00A41D4A">
        <w:rPr>
          <w:rFonts w:ascii="Montserrat" w:hAnsi="Montserrat" w:cs="Calibri"/>
          <w:i/>
          <w:iCs/>
          <w:color w:val="C00000"/>
          <w:sz w:val="20"/>
          <w:szCs w:val="20"/>
        </w:rPr>
        <w:t>Delegado</w:t>
      </w:r>
      <w:proofErr w:type="gramEnd"/>
      <w:r w:rsidRPr="00A41D4A">
        <w:rPr>
          <w:rFonts w:ascii="Montserrat" w:hAnsi="Montserrat" w:cs="Calibri"/>
          <w:i/>
          <w:iCs/>
          <w:color w:val="C00000"/>
          <w:sz w:val="20"/>
          <w:szCs w:val="20"/>
        </w:rPr>
        <w:t xml:space="preserve"> (UE) 2017/56</w:t>
      </w:r>
      <w:r>
        <w:rPr>
          <w:rFonts w:ascii="Montserrat" w:hAnsi="Montserrat" w:cs="Calibri"/>
          <w:sz w:val="20"/>
          <w:szCs w:val="20"/>
        </w:rPr>
        <w:t>, así como requisitos de competencia y experiencia específicos establecidos en el</w:t>
      </w:r>
      <w:r w:rsidRPr="00BC56A0">
        <w:rPr>
          <w:rFonts w:ascii="Montserrat" w:hAnsi="Montserrat" w:cs="Calibri"/>
          <w:i/>
          <w:iCs/>
          <w:color w:val="C00000"/>
          <w:sz w:val="20"/>
          <w:szCs w:val="20"/>
        </w:rPr>
        <w:t xml:space="preserve"> </w:t>
      </w:r>
      <w:r>
        <w:rPr>
          <w:rFonts w:ascii="Montserrat" w:hAnsi="Montserrat" w:cs="Calibri"/>
          <w:i/>
          <w:iCs/>
          <w:color w:val="C00000"/>
          <w:sz w:val="20"/>
          <w:szCs w:val="20"/>
        </w:rPr>
        <w:t>217 de la LMVSI</w:t>
      </w:r>
      <w:r w:rsidRPr="00BC56A0">
        <w:rPr>
          <w:rFonts w:ascii="Montserrat" w:hAnsi="Montserrat" w:cstheme="minorHAnsi"/>
          <w:sz w:val="20"/>
          <w:szCs w:val="20"/>
        </w:rPr>
        <w:t xml:space="preserve">), el </w:t>
      </w:r>
      <w:r w:rsidRPr="00475DC7">
        <w:rPr>
          <w:rFonts w:ascii="Montserrat" w:hAnsi="Montserrat" w:cstheme="minorHAnsi"/>
          <w:b/>
          <w:bCs/>
          <w:sz w:val="20"/>
          <w:szCs w:val="20"/>
        </w:rPr>
        <w:t xml:space="preserve">solicitante </w:t>
      </w:r>
      <w:r w:rsidRPr="00BC56A0">
        <w:rPr>
          <w:rFonts w:ascii="Montserrat" w:hAnsi="Montserrat" w:cstheme="minorHAnsi"/>
          <w:sz w:val="20"/>
          <w:szCs w:val="20"/>
        </w:rPr>
        <w:t xml:space="preserve">de autorización de la </w:t>
      </w:r>
      <w:r w:rsidR="00B63AB7" w:rsidRPr="00B63AB7">
        <w:rPr>
          <w:rFonts w:ascii="Montserrat" w:hAnsi="Montserrat" w:cstheme="minorHAnsi"/>
          <w:sz w:val="20"/>
          <w:szCs w:val="20"/>
        </w:rPr>
        <w:t>EAFN</w:t>
      </w:r>
      <w:r w:rsidRPr="00BC56A0">
        <w:rPr>
          <w:rFonts w:ascii="Montserrat" w:hAnsi="Montserrat" w:cstheme="minorHAnsi"/>
          <w:sz w:val="20"/>
          <w:szCs w:val="20"/>
        </w:rPr>
        <w:t xml:space="preserve"> </w:t>
      </w:r>
      <w:r w:rsidRPr="00BC56A0">
        <w:rPr>
          <w:rFonts w:ascii="Montserrat" w:hAnsi="Montserrat"/>
          <w:color w:val="000099"/>
          <w:sz w:val="20"/>
          <w:szCs w:val="20"/>
          <w:shd w:val="clear" w:color="auto" w:fill="FFFFCC"/>
        </w:rPr>
        <w:t>insertar datos del solicitante de autorización (nombre y apellidos-en caso de persona física- o denominación social -en caso de personas jurídicas, añadiendo en este caso, “representado por”-)</w:t>
      </w:r>
      <w:r w:rsidRPr="003276A1">
        <w:rPr>
          <w:rFonts w:ascii="Montserrat" w:hAnsi="Montserrat" w:cstheme="minorHAnsi"/>
          <w:sz w:val="20"/>
          <w:szCs w:val="20"/>
        </w:rPr>
        <w:t>,</w:t>
      </w:r>
      <w:r w:rsidRPr="003276A1">
        <w:t xml:space="preserve"> </w:t>
      </w:r>
      <w:r w:rsidRPr="003276A1">
        <w:rPr>
          <w:rFonts w:ascii="Montserrat" w:hAnsi="Montserrat" w:cstheme="minorHAnsi"/>
          <w:b/>
          <w:bCs/>
          <w:sz w:val="20"/>
          <w:szCs w:val="20"/>
        </w:rPr>
        <w:t>manifiesta</w:t>
      </w:r>
      <w:r w:rsidRPr="003276A1">
        <w:rPr>
          <w:rFonts w:ascii="Montserrat" w:hAnsi="Montserrat" w:cstheme="minorHAnsi"/>
          <w:sz w:val="20"/>
          <w:szCs w:val="20"/>
        </w:rPr>
        <w:t xml:space="preserve"> que</w:t>
      </w:r>
      <w:r>
        <w:rPr>
          <w:rFonts w:ascii="Montserrat" w:hAnsi="Montserrat" w:cstheme="minorHAnsi"/>
          <w:sz w:val="20"/>
          <w:szCs w:val="20"/>
        </w:rPr>
        <w:t>:</w:t>
      </w:r>
    </w:p>
    <w:p w14:paraId="2D84AFFF" w14:textId="77777777" w:rsidR="00FD2EA4" w:rsidRPr="00FD2EA4" w:rsidRDefault="00FD2EA4" w:rsidP="00FD2EA4">
      <w:pPr>
        <w:pStyle w:val="Textoindependiente2"/>
        <w:spacing w:after="0" w:line="360" w:lineRule="auto"/>
        <w:ind w:right="142"/>
        <w:jc w:val="both"/>
        <w:rPr>
          <w:rFonts w:ascii="Montserrat" w:hAnsi="Montserrat"/>
          <w:b/>
          <w:color w:val="CC0000"/>
          <w:sz w:val="4"/>
          <w:szCs w:val="4"/>
        </w:rPr>
      </w:pPr>
    </w:p>
    <w:p w14:paraId="4062A641" w14:textId="4564B7EB" w:rsidR="001A3015" w:rsidRDefault="00B43A54" w:rsidP="00FD2EA4">
      <w:pPr>
        <w:pStyle w:val="Textoindependiente2"/>
        <w:spacing w:after="0" w:line="360" w:lineRule="auto"/>
        <w:ind w:right="142"/>
        <w:jc w:val="both"/>
        <w:rPr>
          <w:rFonts w:ascii="Montserrat" w:hAnsi="Montserrat" w:cstheme="minorHAnsi"/>
          <w:sz w:val="20"/>
          <w:szCs w:val="20"/>
        </w:rPr>
      </w:pPr>
      <w:r w:rsidRPr="008F62A0">
        <w:rPr>
          <w:rFonts w:ascii="Montserrat" w:hAnsi="Montserrat"/>
          <w:b/>
          <w:color w:val="CC0000"/>
          <w:sz w:val="20"/>
          <w:szCs w:val="20"/>
        </w:rPr>
        <w:t>1)</w:t>
      </w:r>
      <w:r>
        <w:rPr>
          <w:rFonts w:ascii="Montserrat" w:hAnsi="Montserrat" w:cstheme="minorHAnsi"/>
          <w:sz w:val="20"/>
          <w:szCs w:val="20"/>
        </w:rPr>
        <w:t xml:space="preserve">  </w:t>
      </w:r>
      <w:r w:rsidR="00956871" w:rsidRPr="00956871">
        <w:rPr>
          <w:rFonts w:ascii="Montserrat" w:hAnsi="Montserrat" w:cstheme="minorHAnsi"/>
          <w:b/>
          <w:bCs/>
          <w:sz w:val="20"/>
          <w:szCs w:val="20"/>
        </w:rPr>
        <w:t>Concurren</w:t>
      </w:r>
      <w:r w:rsidR="001A3015" w:rsidRPr="00956871">
        <w:rPr>
          <w:rFonts w:ascii="Montserrat" w:hAnsi="Montserrat" w:cstheme="minorHAnsi"/>
          <w:b/>
          <w:bCs/>
          <w:sz w:val="20"/>
          <w:szCs w:val="20"/>
        </w:rPr>
        <w:t xml:space="preserve"> </w:t>
      </w:r>
      <w:r w:rsidR="00112AEA" w:rsidRPr="00112AEA">
        <w:rPr>
          <w:rFonts w:ascii="Montserrat" w:hAnsi="Montserrat" w:cstheme="minorHAnsi"/>
          <w:sz w:val="20"/>
          <w:szCs w:val="20"/>
        </w:rPr>
        <w:t xml:space="preserve">en </w:t>
      </w:r>
      <w:r w:rsidR="00112AEA" w:rsidRPr="00112AEA">
        <w:rPr>
          <w:rFonts w:ascii="Montserrat" w:hAnsi="Montserrat"/>
          <w:color w:val="000099"/>
          <w:sz w:val="20"/>
          <w:szCs w:val="20"/>
          <w:shd w:val="clear" w:color="auto" w:fill="FFFFCC"/>
        </w:rPr>
        <w:t>insertar datos</w:t>
      </w:r>
      <w:r w:rsidR="00112AEA" w:rsidRPr="00112AEA">
        <w:rPr>
          <w:rFonts w:ascii="Montserrat" w:hAnsi="Montserrat" w:cstheme="minorHAnsi"/>
          <w:sz w:val="20"/>
          <w:szCs w:val="20"/>
        </w:rPr>
        <w:t xml:space="preserve"> </w:t>
      </w:r>
      <w:r w:rsidR="00112AEA" w:rsidRPr="00112AEA">
        <w:rPr>
          <w:rFonts w:ascii="Montserrat" w:hAnsi="Montserrat"/>
          <w:color w:val="000099"/>
          <w:sz w:val="20"/>
          <w:szCs w:val="20"/>
          <w:shd w:val="clear" w:color="auto" w:fill="FFFFCC"/>
        </w:rPr>
        <w:t>de la persona física designada (nombre y apellidos)</w:t>
      </w:r>
      <w:r w:rsidR="00112AEA" w:rsidRPr="00112AEA">
        <w:rPr>
          <w:rFonts w:ascii="Montserrat" w:hAnsi="Montserrat" w:cstheme="minorHAnsi"/>
          <w:sz w:val="18"/>
          <w:szCs w:val="18"/>
        </w:rPr>
        <w:t>,</w:t>
      </w:r>
      <w:r w:rsidR="00112AEA" w:rsidRPr="00112AEA">
        <w:rPr>
          <w:rFonts w:ascii="Montserrat" w:hAnsi="Montserrat" w:cstheme="minorHAnsi"/>
          <w:sz w:val="20"/>
          <w:szCs w:val="20"/>
        </w:rPr>
        <w:t xml:space="preserve"> en calidad de </w:t>
      </w:r>
      <w:r w:rsidR="00112AEA" w:rsidRPr="00112AEA">
        <w:rPr>
          <w:rFonts w:ascii="Montserrat" w:hAnsi="Montserrat" w:cstheme="minorHAnsi"/>
          <w:sz w:val="20"/>
          <w:szCs w:val="20"/>
          <w:u w:val="single"/>
        </w:rPr>
        <w:t>agente</w:t>
      </w:r>
      <w:r w:rsidR="00112AEA" w:rsidRPr="00112AEA">
        <w:rPr>
          <w:rFonts w:ascii="Montserrat" w:hAnsi="Montserrat" w:cstheme="minorHAnsi"/>
          <w:sz w:val="20"/>
          <w:szCs w:val="20"/>
        </w:rPr>
        <w:t xml:space="preserve"> de la </w:t>
      </w:r>
      <w:r w:rsidR="00B63AB7" w:rsidRPr="00B63AB7">
        <w:rPr>
          <w:rFonts w:ascii="Montserrat" w:hAnsi="Montserrat" w:cstheme="minorHAnsi"/>
          <w:sz w:val="20"/>
          <w:szCs w:val="20"/>
          <w:u w:val="single"/>
        </w:rPr>
        <w:t xml:space="preserve">EAFN </w:t>
      </w:r>
      <w:r w:rsidR="00112AEA" w:rsidRPr="00B63AB7">
        <w:rPr>
          <w:rFonts w:ascii="Montserrat" w:hAnsi="Montserrat" w:cstheme="minorHAnsi"/>
          <w:sz w:val="20"/>
          <w:szCs w:val="20"/>
          <w:u w:val="single"/>
        </w:rPr>
        <w:t>/</w:t>
      </w:r>
      <w:r w:rsidR="00112AEA" w:rsidRPr="00112AEA">
        <w:rPr>
          <w:rFonts w:ascii="Montserrat" w:hAnsi="Montserrat" w:cstheme="minorHAnsi"/>
          <w:sz w:val="20"/>
          <w:szCs w:val="20"/>
          <w:u w:val="single"/>
        </w:rPr>
        <w:t>empleado</w:t>
      </w:r>
      <w:r w:rsidR="00112AEA" w:rsidRPr="00B63AB7">
        <w:rPr>
          <w:rFonts w:ascii="Montserrat" w:hAnsi="Montserrat" w:cstheme="minorHAnsi"/>
          <w:sz w:val="20"/>
          <w:szCs w:val="20"/>
          <w:u w:val="single"/>
        </w:rPr>
        <w:t xml:space="preserve"> de la </w:t>
      </w:r>
      <w:r w:rsidR="00B63AB7" w:rsidRPr="00B63AB7">
        <w:rPr>
          <w:rFonts w:ascii="Montserrat" w:hAnsi="Montserrat" w:cstheme="minorHAnsi"/>
          <w:sz w:val="20"/>
          <w:szCs w:val="20"/>
          <w:u w:val="single"/>
        </w:rPr>
        <w:t>EAFN</w:t>
      </w:r>
      <w:r w:rsidR="00B63AB7" w:rsidRPr="00112AEA">
        <w:rPr>
          <w:rFonts w:ascii="Montserrat" w:hAnsi="Montserrat" w:cstheme="minorHAnsi"/>
          <w:b/>
          <w:bCs/>
          <w:color w:val="C00000"/>
          <w:sz w:val="20"/>
          <w:szCs w:val="20"/>
          <w:vertAlign w:val="superscript"/>
        </w:rPr>
        <w:t xml:space="preserve"> </w:t>
      </w:r>
      <w:r w:rsidR="00112AEA" w:rsidRPr="00112AEA">
        <w:rPr>
          <w:rFonts w:ascii="Montserrat" w:hAnsi="Montserrat" w:cstheme="minorHAnsi"/>
          <w:b/>
          <w:bCs/>
          <w:color w:val="C00000"/>
          <w:sz w:val="20"/>
          <w:szCs w:val="20"/>
          <w:vertAlign w:val="superscript"/>
        </w:rPr>
        <w:footnoteReference w:id="1"/>
      </w:r>
      <w:r w:rsidR="00112AEA" w:rsidRPr="00112AEA">
        <w:rPr>
          <w:rFonts w:ascii="Montserrat" w:hAnsi="Montserrat" w:cstheme="minorHAnsi"/>
          <w:sz w:val="20"/>
          <w:szCs w:val="20"/>
        </w:rPr>
        <w:t xml:space="preserve">, los requisitos de conocimientos y competencias necesarios para el desempeño de sus funciones, conforme a los criterios y términos desarrollados en la </w:t>
      </w:r>
      <w:r w:rsidR="00112AEA" w:rsidRPr="00112AEA">
        <w:rPr>
          <w:rFonts w:ascii="Montserrat" w:hAnsi="Montserrat" w:cstheme="minorHAnsi"/>
          <w:i/>
          <w:color w:val="C00000"/>
          <w:sz w:val="20"/>
          <w:szCs w:val="20"/>
        </w:rPr>
        <w:t>Guía técnica 4/2017 de la CNMV</w:t>
      </w:r>
      <w:r w:rsidR="00112AEA" w:rsidRPr="00112AEA">
        <w:rPr>
          <w:rFonts w:ascii="Montserrat" w:hAnsi="Montserrat" w:cstheme="minorHAnsi"/>
          <w:color w:val="C00000"/>
          <w:sz w:val="20"/>
          <w:szCs w:val="20"/>
        </w:rPr>
        <w:t xml:space="preserve"> </w:t>
      </w:r>
      <w:r w:rsidR="00112AEA" w:rsidRPr="00112AEA">
        <w:rPr>
          <w:rFonts w:ascii="Montserrat" w:hAnsi="Montserrat" w:cstheme="minorHAnsi"/>
          <w:sz w:val="20"/>
          <w:szCs w:val="20"/>
        </w:rPr>
        <w:t>para la evaluación de los conocimientos y competencias del personal que informa y que asesora</w:t>
      </w:r>
      <w:r w:rsidR="00112AEA" w:rsidRPr="00FD2EA4">
        <w:rPr>
          <w:rFonts w:ascii="Montserrat" w:hAnsi="Montserrat" w:cstheme="minorHAnsi"/>
          <w:b/>
          <w:bCs/>
          <w:color w:val="C00000"/>
          <w:sz w:val="20"/>
          <w:szCs w:val="20"/>
          <w:vertAlign w:val="superscript"/>
        </w:rPr>
        <w:footnoteReference w:id="2"/>
      </w:r>
      <w:r w:rsidR="00112AEA" w:rsidRPr="00112AEA">
        <w:rPr>
          <w:rFonts w:ascii="Montserrat" w:hAnsi="Montserrat" w:cstheme="minorHAnsi"/>
          <w:sz w:val="20"/>
          <w:szCs w:val="20"/>
        </w:rPr>
        <w:t xml:space="preserve">, teniendo en cuenta el alcance y grado de los servicios que presta la </w:t>
      </w:r>
      <w:r w:rsidR="00B63AB7" w:rsidRPr="00B63AB7">
        <w:rPr>
          <w:rFonts w:ascii="Montserrat" w:hAnsi="Montserrat" w:cstheme="minorHAnsi"/>
          <w:sz w:val="20"/>
          <w:szCs w:val="20"/>
        </w:rPr>
        <w:t>EAFN</w:t>
      </w:r>
      <w:r w:rsidR="00112AEA" w:rsidRPr="00112AEA">
        <w:rPr>
          <w:rFonts w:ascii="Montserrat" w:hAnsi="Montserrat" w:cstheme="minorHAnsi"/>
          <w:sz w:val="20"/>
          <w:szCs w:val="20"/>
        </w:rPr>
        <w:t xml:space="preserve"> así como la complejidad de los instrumentos financieros sobre los que el candidato propuesto informará o asesorará</w:t>
      </w:r>
      <w:r w:rsidR="002F5768">
        <w:rPr>
          <w:rFonts w:ascii="Montserrat" w:hAnsi="Montserrat" w:cstheme="minorHAnsi"/>
          <w:sz w:val="20"/>
          <w:szCs w:val="20"/>
        </w:rPr>
        <w:t>:</w:t>
      </w:r>
      <w:r w:rsidR="001A3015" w:rsidRPr="00D468B5">
        <w:rPr>
          <w:rFonts w:ascii="Montserrat" w:hAnsi="Montserrat" w:cstheme="minorHAnsi"/>
          <w:sz w:val="20"/>
          <w:szCs w:val="20"/>
        </w:rPr>
        <w:t xml:space="preserve"> </w:t>
      </w:r>
    </w:p>
    <w:p w14:paraId="2D89E703" w14:textId="77777777" w:rsidR="00C538D0" w:rsidRPr="00D468B5" w:rsidRDefault="00C538D0" w:rsidP="00BF4EC7">
      <w:pPr>
        <w:keepNext/>
        <w:keepLines/>
        <w:spacing w:line="360" w:lineRule="auto"/>
        <w:ind w:left="426" w:right="141" w:hanging="284"/>
        <w:jc w:val="both"/>
        <w:rPr>
          <w:rFonts w:ascii="Montserrat" w:hAnsi="Montserrat" w:cstheme="minorHAnsi"/>
          <w:sz w:val="20"/>
          <w:szCs w:val="20"/>
        </w:rPr>
      </w:pPr>
    </w:p>
    <w:p w14:paraId="2390EC59" w14:textId="4B5346B5" w:rsidR="001A3015" w:rsidRPr="00B9399D" w:rsidRDefault="00956871" w:rsidP="00BF4EC7">
      <w:pPr>
        <w:pStyle w:val="Prrafodelista"/>
        <w:spacing w:after="0" w:line="360" w:lineRule="auto"/>
        <w:ind w:left="1701" w:right="141" w:hanging="1275"/>
        <w:jc w:val="both"/>
        <w:rPr>
          <w:rFonts w:ascii="Montserrat" w:hAnsi="Montserrat" w:cstheme="minorHAnsi"/>
          <w:color w:val="000000"/>
          <w:sz w:val="20"/>
          <w:szCs w:val="20"/>
        </w:rPr>
      </w:pPr>
      <w:r w:rsidRPr="00E83356">
        <w:rPr>
          <w:rFonts w:ascii="Segoe UI Symbol" w:eastAsia="MS Gothic" w:hAnsi="Segoe UI Symbol" w:cs="Segoe UI Symbol"/>
          <w:b/>
          <w:bCs/>
          <w:color w:val="C00000"/>
          <w:sz w:val="20"/>
          <w:szCs w:val="20"/>
          <w:lang w:eastAsia="es-ES"/>
        </w:rPr>
        <w:t>(</w:t>
      </w:r>
      <w:r w:rsidRPr="008F62A0">
        <w:rPr>
          <w:rFonts w:ascii="Montserrat" w:eastAsia="MS Gothic" w:hAnsi="Montserrat" w:cs="Segoe UI Symbol"/>
          <w:b/>
          <w:bCs/>
          <w:color w:val="C00000"/>
          <w:sz w:val="20"/>
          <w:szCs w:val="20"/>
          <w:lang w:eastAsia="es-ES"/>
        </w:rPr>
        <w:t>A)</w:t>
      </w:r>
      <w:r w:rsidRPr="00956871">
        <w:rPr>
          <w:rFonts w:ascii="Segoe UI Symbol" w:eastAsia="MS Gothic" w:hAnsi="Segoe UI Symbol" w:cs="Segoe UI Symbol"/>
          <w:color w:val="C00000"/>
          <w:sz w:val="20"/>
          <w:szCs w:val="20"/>
          <w:lang w:eastAsia="es-ES"/>
        </w:rPr>
        <w:t xml:space="preserve"> </w:t>
      </w:r>
      <w:r w:rsidR="001A3015" w:rsidRPr="00D468B5">
        <w:rPr>
          <w:rFonts w:ascii="Segoe UI Symbol" w:eastAsia="MS Gothic" w:hAnsi="Segoe UI Symbol" w:cs="Segoe UI Symbol"/>
          <w:sz w:val="20"/>
          <w:szCs w:val="20"/>
          <w:highlight w:val="lightGray"/>
          <w:lang w:eastAsia="es-ES"/>
        </w:rPr>
        <w:t>☐</w:t>
      </w:r>
      <w:r w:rsidR="001A3015">
        <w:rPr>
          <w:rFonts w:ascii="Montserrat" w:hAnsi="Montserrat" w:cstheme="minorHAnsi"/>
          <w:color w:val="000000"/>
          <w:sz w:val="20"/>
          <w:szCs w:val="20"/>
        </w:rPr>
        <w:t xml:space="preserve"> </w:t>
      </w:r>
      <w:r w:rsidR="001A3015" w:rsidRPr="00CE78EB">
        <w:rPr>
          <w:rFonts w:ascii="Montserrat" w:hAnsi="Montserrat" w:cstheme="minorHAnsi"/>
          <w:b/>
          <w:bCs/>
          <w:color w:val="000000"/>
          <w:sz w:val="20"/>
          <w:szCs w:val="20"/>
        </w:rPr>
        <w:t>NO</w:t>
      </w:r>
      <w:r>
        <w:rPr>
          <w:rFonts w:ascii="Montserrat" w:hAnsi="Montserrat" w:cstheme="minorHAnsi"/>
          <w:color w:val="000000"/>
          <w:sz w:val="20"/>
          <w:szCs w:val="20"/>
        </w:rPr>
        <w:t xml:space="preserve"> </w:t>
      </w:r>
      <w:r w:rsidRPr="004C1949">
        <w:rPr>
          <w:rFonts w:ascii="Wingdings 3" w:eastAsia="Times New Roman" w:hAnsi="Wingdings 3" w:cs="Calibri"/>
          <w:color w:val="DDDDDD"/>
          <w:lang w:eastAsia="es-ES"/>
        </w:rPr>
        <w:t></w:t>
      </w:r>
      <w:r w:rsidRPr="00B9399D">
        <w:rPr>
          <w:rFonts w:ascii="Montserrat" w:hAnsi="Montserrat" w:cstheme="minorHAnsi"/>
          <w:bCs/>
          <w:i/>
          <w:iCs/>
          <w:color w:val="000000"/>
          <w:sz w:val="18"/>
          <w:shd w:val="clear" w:color="auto" w:fill="F2F2F2" w:themeFill="background1" w:themeFillShade="F2"/>
        </w:rPr>
        <w:t>si marca esta opción</w:t>
      </w:r>
      <w:r w:rsidR="00B9399D" w:rsidRPr="00B9399D">
        <w:rPr>
          <w:rFonts w:ascii="Montserrat" w:hAnsi="Montserrat" w:cstheme="minorHAnsi"/>
          <w:bCs/>
          <w:i/>
          <w:iCs/>
          <w:color w:val="000000"/>
          <w:sz w:val="18"/>
          <w:shd w:val="clear" w:color="auto" w:fill="F2F2F2" w:themeFill="background1" w:themeFillShade="F2"/>
        </w:rPr>
        <w:t xml:space="preserve"> [1) (A)], </w:t>
      </w:r>
      <w:r w:rsidR="00B9399D" w:rsidRPr="00EB1879">
        <w:rPr>
          <w:rFonts w:ascii="Montserrat" w:hAnsi="Montserrat" w:cstheme="minorHAnsi"/>
          <w:bCs/>
          <w:i/>
          <w:iCs/>
          <w:color w:val="000000"/>
          <w:sz w:val="18"/>
          <w:u w:val="single"/>
          <w:shd w:val="clear" w:color="auto" w:fill="F2F2F2" w:themeFill="background1" w:themeFillShade="F2"/>
        </w:rPr>
        <w:t>responda</w:t>
      </w:r>
      <w:r w:rsidR="00B9399D" w:rsidRPr="00B9399D">
        <w:rPr>
          <w:rFonts w:ascii="Montserrat" w:hAnsi="Montserrat" w:cstheme="minorHAnsi"/>
          <w:bCs/>
          <w:i/>
          <w:iCs/>
          <w:color w:val="000000"/>
          <w:sz w:val="18"/>
          <w:shd w:val="clear" w:color="auto" w:fill="F2F2F2" w:themeFill="background1" w:themeFillShade="F2"/>
        </w:rPr>
        <w:t xml:space="preserve"> a las cuestiones que se plantean a continuación y</w:t>
      </w:r>
      <w:r w:rsidRPr="00B9399D">
        <w:rPr>
          <w:rFonts w:ascii="Montserrat" w:hAnsi="Montserrat" w:cstheme="minorHAnsi"/>
          <w:bCs/>
          <w:i/>
          <w:iCs/>
          <w:color w:val="000000"/>
          <w:sz w:val="18"/>
          <w:shd w:val="clear" w:color="auto" w:fill="F2F2F2" w:themeFill="background1" w:themeFillShade="F2"/>
        </w:rPr>
        <w:t xml:space="preserve"> </w:t>
      </w:r>
      <w:r w:rsidRPr="00EB1879">
        <w:rPr>
          <w:rFonts w:ascii="Montserrat" w:hAnsi="Montserrat" w:cstheme="minorHAnsi"/>
          <w:bCs/>
          <w:i/>
          <w:iCs/>
          <w:color w:val="000000"/>
          <w:sz w:val="18"/>
          <w:u w:val="single"/>
          <w:shd w:val="clear" w:color="auto" w:fill="F2F2F2" w:themeFill="background1" w:themeFillShade="F2"/>
        </w:rPr>
        <w:t>elimine</w:t>
      </w:r>
      <w:r w:rsidRPr="00B9399D">
        <w:rPr>
          <w:rFonts w:ascii="Montserrat" w:hAnsi="Montserrat" w:cstheme="minorHAnsi"/>
          <w:bCs/>
          <w:i/>
          <w:iCs/>
          <w:color w:val="000000"/>
          <w:sz w:val="18"/>
          <w:shd w:val="clear" w:color="auto" w:fill="F2F2F2" w:themeFill="background1" w:themeFillShade="F2"/>
        </w:rPr>
        <w:t xml:space="preserve"> </w:t>
      </w:r>
      <w:r w:rsidR="00B9399D" w:rsidRPr="00B9399D">
        <w:rPr>
          <w:rFonts w:ascii="Montserrat" w:hAnsi="Montserrat" w:cstheme="minorHAnsi"/>
          <w:bCs/>
          <w:i/>
          <w:iCs/>
          <w:color w:val="000000"/>
          <w:sz w:val="18"/>
          <w:shd w:val="clear" w:color="auto" w:fill="F2F2F2" w:themeFill="background1" w:themeFillShade="F2"/>
        </w:rPr>
        <w:t xml:space="preserve">el apartado e información solicitada a partir de la </w:t>
      </w:r>
      <w:r w:rsidR="00633B2E" w:rsidRPr="00EB1879">
        <w:rPr>
          <w:rFonts w:ascii="Montserrat" w:hAnsi="Montserrat" w:cstheme="minorHAnsi"/>
          <w:bCs/>
          <w:i/>
          <w:iCs/>
          <w:color w:val="000000"/>
          <w:sz w:val="18"/>
          <w:u w:val="single"/>
          <w:shd w:val="clear" w:color="auto" w:fill="F2F2F2" w:themeFill="background1" w:themeFillShade="F2"/>
        </w:rPr>
        <w:t>opción [</w:t>
      </w:r>
      <w:r w:rsidR="00B9399D" w:rsidRPr="00EB1879">
        <w:rPr>
          <w:rFonts w:ascii="Montserrat" w:hAnsi="Montserrat" w:cstheme="minorHAnsi"/>
          <w:bCs/>
          <w:i/>
          <w:iCs/>
          <w:color w:val="000000"/>
          <w:sz w:val="18"/>
          <w:u w:val="single"/>
          <w:shd w:val="clear" w:color="auto" w:fill="F2F2F2" w:themeFill="background1" w:themeFillShade="F2"/>
        </w:rPr>
        <w:t>1) (B)]</w:t>
      </w:r>
    </w:p>
    <w:p w14:paraId="52D966E4" w14:textId="6DB888FB" w:rsidR="001A3015" w:rsidRPr="00D468B5" w:rsidRDefault="001A3015" w:rsidP="00BF4EC7">
      <w:pPr>
        <w:spacing w:line="360" w:lineRule="auto"/>
        <w:ind w:left="1701" w:right="141"/>
        <w:jc w:val="both"/>
        <w:rPr>
          <w:rFonts w:ascii="Montserrat" w:hAnsi="Montserrat" w:cstheme="minorHAnsi"/>
          <w:sz w:val="20"/>
          <w:szCs w:val="20"/>
        </w:rPr>
      </w:pPr>
      <w:r w:rsidRPr="00D468B5">
        <w:rPr>
          <w:rFonts w:ascii="Montserrat" w:hAnsi="Montserrat" w:cstheme="minorHAnsi"/>
          <w:sz w:val="20"/>
          <w:szCs w:val="20"/>
        </w:rPr>
        <w:t>Está previsto que</w:t>
      </w:r>
      <w:r>
        <w:rPr>
          <w:rFonts w:ascii="Montserrat" w:hAnsi="Montserrat" w:cstheme="minorHAnsi"/>
          <w:sz w:val="20"/>
          <w:szCs w:val="20"/>
        </w:rPr>
        <w:t xml:space="preserve"> </w:t>
      </w:r>
      <w:r w:rsidRPr="0022294A">
        <w:rPr>
          <w:rFonts w:ascii="Montserrat" w:hAnsi="Montserrat"/>
          <w:color w:val="000099"/>
          <w:sz w:val="20"/>
          <w:szCs w:val="20"/>
          <w:shd w:val="clear" w:color="auto" w:fill="FFFFCC"/>
        </w:rPr>
        <w:t>insertar datos</w:t>
      </w:r>
      <w:r>
        <w:rPr>
          <w:rFonts w:ascii="Montserrat" w:hAnsi="Montserrat" w:cstheme="minorHAnsi"/>
          <w:sz w:val="20"/>
          <w:szCs w:val="20"/>
        </w:rPr>
        <w:t xml:space="preserve"> </w:t>
      </w:r>
      <w:r w:rsidRPr="00CF7CE0">
        <w:rPr>
          <w:rFonts w:ascii="Montserrat" w:hAnsi="Montserrat"/>
          <w:color w:val="000099"/>
          <w:sz w:val="20"/>
          <w:szCs w:val="20"/>
          <w:shd w:val="clear" w:color="auto" w:fill="FFFFCC"/>
        </w:rPr>
        <w:t>de la persona</w:t>
      </w:r>
      <w:r>
        <w:rPr>
          <w:rFonts w:ascii="Montserrat" w:hAnsi="Montserrat"/>
          <w:color w:val="000099"/>
          <w:sz w:val="20"/>
          <w:szCs w:val="20"/>
          <w:shd w:val="clear" w:color="auto" w:fill="FFFFCC"/>
        </w:rPr>
        <w:t xml:space="preserve"> física</w:t>
      </w:r>
      <w:r w:rsidRPr="00CF7CE0">
        <w:rPr>
          <w:rFonts w:ascii="Montserrat" w:hAnsi="Montserrat"/>
          <w:color w:val="000099"/>
          <w:sz w:val="20"/>
          <w:szCs w:val="20"/>
          <w:shd w:val="clear" w:color="auto" w:fill="FFFFCC"/>
        </w:rPr>
        <w:t xml:space="preserve"> designada (nombre y apellidos</w:t>
      </w:r>
      <w:r>
        <w:rPr>
          <w:rFonts w:ascii="Montserrat" w:hAnsi="Montserrat"/>
          <w:color w:val="000099"/>
          <w:sz w:val="20"/>
          <w:szCs w:val="20"/>
          <w:shd w:val="clear" w:color="auto" w:fill="FFFFCC"/>
        </w:rPr>
        <w:t>)</w:t>
      </w:r>
      <w:r w:rsidRPr="00D468B5">
        <w:rPr>
          <w:rFonts w:ascii="Montserrat" w:hAnsi="Montserrat" w:cstheme="minorHAnsi"/>
          <w:sz w:val="18"/>
          <w:szCs w:val="18"/>
        </w:rPr>
        <w:t>,</w:t>
      </w:r>
      <w:r w:rsidRPr="00D468B5">
        <w:rPr>
          <w:rFonts w:ascii="Montserrat" w:hAnsi="Montserrat" w:cstheme="minorHAnsi"/>
          <w:sz w:val="20"/>
          <w:szCs w:val="20"/>
        </w:rPr>
        <w:t xml:space="preserve"> de acuerdo con lo dispuesto con lo dispuesto en el </w:t>
      </w:r>
      <w:r w:rsidRPr="00E83356">
        <w:rPr>
          <w:rFonts w:ascii="Montserrat" w:hAnsi="Montserrat" w:cstheme="minorHAnsi"/>
          <w:i/>
          <w:iCs/>
          <w:color w:val="C00000"/>
          <w:sz w:val="20"/>
          <w:szCs w:val="20"/>
        </w:rPr>
        <w:t>número 14</w:t>
      </w:r>
      <w:r w:rsidRPr="00E83356">
        <w:rPr>
          <w:rFonts w:ascii="Montserrat" w:hAnsi="Montserrat" w:cstheme="minorHAnsi"/>
          <w:color w:val="C00000"/>
          <w:sz w:val="20"/>
          <w:szCs w:val="20"/>
        </w:rPr>
        <w:t xml:space="preserve"> </w:t>
      </w:r>
      <w:r w:rsidRPr="00D468B5">
        <w:rPr>
          <w:rFonts w:ascii="Montserrat" w:hAnsi="Montserrat" w:cstheme="minorHAnsi"/>
          <w:sz w:val="20"/>
          <w:szCs w:val="20"/>
        </w:rPr>
        <w:t xml:space="preserve">de la </w:t>
      </w:r>
      <w:r w:rsidRPr="00974539">
        <w:rPr>
          <w:rFonts w:ascii="Montserrat" w:hAnsi="Montserrat" w:cstheme="minorHAnsi"/>
          <w:i/>
          <w:color w:val="C00000"/>
          <w:sz w:val="20"/>
          <w:szCs w:val="20"/>
        </w:rPr>
        <w:t>Guía Técnica 4/2017 de la CNMV</w:t>
      </w:r>
      <w:r w:rsidRPr="00D468B5">
        <w:rPr>
          <w:rFonts w:ascii="Montserrat" w:hAnsi="Montserrat" w:cstheme="minorHAnsi"/>
          <w:sz w:val="20"/>
          <w:szCs w:val="20"/>
        </w:rPr>
        <w:t xml:space="preserve">, preste servicios bajo la supervisión de un empleado que cumple los requisitos establecidos en el </w:t>
      </w:r>
      <w:r w:rsidRPr="00E83356">
        <w:rPr>
          <w:rFonts w:ascii="Montserrat" w:hAnsi="Montserrat" w:cstheme="minorHAnsi"/>
          <w:i/>
          <w:iCs/>
          <w:color w:val="C00000"/>
          <w:sz w:val="20"/>
          <w:szCs w:val="20"/>
        </w:rPr>
        <w:t>número 16</w:t>
      </w:r>
      <w:r w:rsidRPr="00E83356">
        <w:rPr>
          <w:rFonts w:ascii="Montserrat" w:hAnsi="Montserrat" w:cstheme="minorHAnsi"/>
          <w:color w:val="C00000"/>
          <w:sz w:val="20"/>
          <w:szCs w:val="20"/>
        </w:rPr>
        <w:t xml:space="preserve"> </w:t>
      </w:r>
      <w:r w:rsidRPr="00D468B5">
        <w:rPr>
          <w:rFonts w:ascii="Montserrat" w:hAnsi="Montserrat" w:cstheme="minorHAnsi"/>
          <w:sz w:val="20"/>
          <w:szCs w:val="20"/>
        </w:rPr>
        <w:t xml:space="preserve">de la </w:t>
      </w:r>
      <w:r w:rsidRPr="00974539">
        <w:rPr>
          <w:rFonts w:ascii="Montserrat" w:hAnsi="Montserrat" w:cstheme="minorHAnsi"/>
          <w:i/>
          <w:color w:val="C00000"/>
          <w:sz w:val="20"/>
          <w:szCs w:val="20"/>
        </w:rPr>
        <w:t>Guía Técnica 4/2017 de la CNMV</w:t>
      </w:r>
      <w:r w:rsidRPr="00D468B5">
        <w:rPr>
          <w:rFonts w:ascii="Montserrat" w:hAnsi="Montserrat" w:cstheme="minorHAnsi"/>
          <w:sz w:val="20"/>
          <w:szCs w:val="20"/>
        </w:rPr>
        <w:t xml:space="preserve"> durante un período máximo de </w:t>
      </w:r>
      <w:r w:rsidRPr="00876272">
        <w:rPr>
          <w:rFonts w:ascii="Montserrat" w:hAnsi="Montserrat"/>
          <w:color w:val="000099"/>
          <w:sz w:val="20"/>
          <w:szCs w:val="20"/>
          <w:shd w:val="clear" w:color="auto" w:fill="FFFFCC"/>
        </w:rPr>
        <w:t>insertar</w:t>
      </w:r>
      <w:r w:rsidRPr="00876272">
        <w:rPr>
          <w:rFonts w:ascii="Montserrat" w:hAnsi="Montserrat" w:cstheme="minorHAnsi"/>
          <w:sz w:val="20"/>
          <w:szCs w:val="20"/>
        </w:rPr>
        <w:t xml:space="preserve"> </w:t>
      </w:r>
      <w:r>
        <w:rPr>
          <w:rFonts w:ascii="Montserrat" w:hAnsi="Montserrat" w:cstheme="minorHAnsi"/>
          <w:sz w:val="20"/>
          <w:szCs w:val="20"/>
        </w:rPr>
        <w:t>años</w:t>
      </w:r>
      <w:r w:rsidRPr="00D468B5">
        <w:rPr>
          <w:rFonts w:ascii="Montserrat" w:hAnsi="Montserrat" w:cstheme="minorHAnsi"/>
          <w:sz w:val="20"/>
          <w:szCs w:val="20"/>
        </w:rPr>
        <w:t xml:space="preserve"> (</w:t>
      </w:r>
      <w:r w:rsidRPr="00E83356">
        <w:rPr>
          <w:rFonts w:ascii="Montserrat" w:hAnsi="Montserrat" w:cstheme="minorHAnsi"/>
          <w:i/>
          <w:iCs/>
          <w:color w:val="C00000"/>
          <w:sz w:val="20"/>
          <w:szCs w:val="20"/>
        </w:rPr>
        <w:t>número 34</w:t>
      </w:r>
      <w:r w:rsidRPr="00E83356">
        <w:rPr>
          <w:rFonts w:ascii="Montserrat" w:hAnsi="Montserrat" w:cstheme="minorHAnsi"/>
          <w:color w:val="C00000"/>
          <w:sz w:val="20"/>
          <w:szCs w:val="20"/>
        </w:rPr>
        <w:t xml:space="preserve"> </w:t>
      </w:r>
      <w:r w:rsidRPr="00D468B5">
        <w:rPr>
          <w:rFonts w:ascii="Montserrat" w:hAnsi="Montserrat" w:cstheme="minorHAnsi"/>
          <w:sz w:val="20"/>
          <w:szCs w:val="20"/>
        </w:rPr>
        <w:t xml:space="preserve">de la </w:t>
      </w:r>
      <w:r w:rsidRPr="00E83356">
        <w:rPr>
          <w:rFonts w:ascii="Montserrat" w:hAnsi="Montserrat" w:cstheme="minorHAnsi"/>
          <w:i/>
          <w:iCs/>
          <w:color w:val="C00000"/>
          <w:sz w:val="20"/>
          <w:szCs w:val="20"/>
        </w:rPr>
        <w:t>Guía Técnica</w:t>
      </w:r>
      <w:r w:rsidRPr="00D468B5">
        <w:rPr>
          <w:rFonts w:ascii="Montserrat" w:hAnsi="Montserrat" w:cstheme="minorHAnsi"/>
          <w:sz w:val="20"/>
          <w:szCs w:val="20"/>
        </w:rPr>
        <w:t>)</w:t>
      </w:r>
      <w:r w:rsidR="00B110C4">
        <w:rPr>
          <w:rFonts w:ascii="Montserrat" w:hAnsi="Montserrat" w:cstheme="minorHAnsi"/>
          <w:sz w:val="20"/>
          <w:szCs w:val="20"/>
        </w:rPr>
        <w:t xml:space="preserve"> </w:t>
      </w:r>
      <w:proofErr w:type="gramStart"/>
      <w:r w:rsidRPr="00D468B5">
        <w:rPr>
          <w:rFonts w:ascii="Segoe UI Symbol" w:eastAsia="MS Gothic" w:hAnsi="Segoe UI Symbol" w:cs="Segoe UI Symbol"/>
          <w:sz w:val="20"/>
          <w:szCs w:val="20"/>
          <w:highlight w:val="lightGray"/>
        </w:rPr>
        <w:t>☐</w:t>
      </w:r>
      <w:r w:rsidRPr="00D468B5">
        <w:rPr>
          <w:rFonts w:ascii="Montserrat" w:eastAsia="MS Gothic" w:hAnsi="Montserrat" w:cstheme="minorHAnsi"/>
          <w:sz w:val="20"/>
          <w:szCs w:val="20"/>
        </w:rPr>
        <w:t xml:space="preserve"> </w:t>
      </w:r>
      <w:r w:rsidRPr="00D468B5">
        <w:rPr>
          <w:rFonts w:ascii="Montserrat" w:hAnsi="Montserrat" w:cstheme="minorHAnsi"/>
          <w:color w:val="000000"/>
          <w:sz w:val="20"/>
          <w:szCs w:val="20"/>
        </w:rPr>
        <w:t xml:space="preserve"> SÍ</w:t>
      </w:r>
      <w:proofErr w:type="gramEnd"/>
      <w:r w:rsidRPr="00D468B5">
        <w:rPr>
          <w:rFonts w:ascii="Montserrat" w:hAnsi="Montserrat" w:cstheme="minorHAnsi"/>
          <w:color w:val="000000"/>
          <w:sz w:val="20"/>
          <w:szCs w:val="20"/>
        </w:rPr>
        <w:t xml:space="preserve"> </w:t>
      </w:r>
    </w:p>
    <w:p w14:paraId="40239EA8" w14:textId="3C637EB9" w:rsidR="001A3015" w:rsidRDefault="00B9399D" w:rsidP="00BF4EC7">
      <w:pPr>
        <w:pStyle w:val="Prrafodelista"/>
        <w:spacing w:after="0" w:line="360" w:lineRule="auto"/>
        <w:ind w:left="1560" w:right="141" w:hanging="1134"/>
        <w:jc w:val="both"/>
        <w:rPr>
          <w:rFonts w:ascii="Montserrat" w:hAnsi="Montserrat" w:cstheme="minorHAnsi"/>
          <w:color w:val="000000"/>
          <w:sz w:val="20"/>
          <w:szCs w:val="20"/>
        </w:rPr>
      </w:pPr>
      <w:r w:rsidRPr="008F62A0">
        <w:rPr>
          <w:rFonts w:ascii="Montserrat" w:eastAsia="MS Gothic" w:hAnsi="Montserrat" w:cs="Segoe UI Symbol"/>
          <w:b/>
          <w:bCs/>
          <w:color w:val="C00000"/>
          <w:sz w:val="20"/>
          <w:szCs w:val="20"/>
          <w:lang w:eastAsia="es-ES"/>
        </w:rPr>
        <w:t>(B)</w:t>
      </w:r>
      <w:r w:rsidRPr="00956871">
        <w:rPr>
          <w:rFonts w:ascii="Segoe UI Symbol" w:eastAsia="MS Gothic" w:hAnsi="Segoe UI Symbol" w:cs="Segoe UI Symbol"/>
          <w:color w:val="C00000"/>
          <w:sz w:val="20"/>
          <w:szCs w:val="20"/>
          <w:lang w:eastAsia="es-ES"/>
        </w:rPr>
        <w:t xml:space="preserve"> </w:t>
      </w:r>
      <w:r w:rsidRPr="00D468B5">
        <w:rPr>
          <w:rFonts w:ascii="Segoe UI Symbol" w:eastAsia="MS Gothic" w:hAnsi="Segoe UI Symbol" w:cs="Segoe UI Symbol"/>
          <w:sz w:val="20"/>
          <w:szCs w:val="20"/>
          <w:highlight w:val="lightGray"/>
          <w:lang w:eastAsia="es-ES"/>
        </w:rPr>
        <w:t>☐</w:t>
      </w:r>
      <w:r>
        <w:rPr>
          <w:rFonts w:ascii="Montserrat" w:hAnsi="Montserrat" w:cstheme="minorHAnsi"/>
          <w:color w:val="000000"/>
          <w:sz w:val="20"/>
          <w:szCs w:val="20"/>
        </w:rPr>
        <w:t xml:space="preserve"> </w:t>
      </w:r>
      <w:r w:rsidR="001A3015" w:rsidRPr="00CE78EB">
        <w:rPr>
          <w:rFonts w:ascii="Montserrat" w:hAnsi="Montserrat" w:cstheme="minorHAnsi"/>
          <w:b/>
          <w:bCs/>
          <w:color w:val="000000"/>
          <w:sz w:val="20"/>
          <w:szCs w:val="20"/>
        </w:rPr>
        <w:t>SÍ</w:t>
      </w:r>
      <w:r w:rsidR="001A3015" w:rsidRPr="00D468B5">
        <w:rPr>
          <w:rFonts w:ascii="Montserrat" w:hAnsi="Montserrat" w:cstheme="minorHAnsi"/>
          <w:color w:val="000000"/>
          <w:sz w:val="20"/>
          <w:szCs w:val="20"/>
        </w:rPr>
        <w:t xml:space="preserve"> </w:t>
      </w:r>
      <w:r w:rsidRPr="004C1949">
        <w:rPr>
          <w:rFonts w:ascii="Wingdings 3" w:eastAsia="Times New Roman" w:hAnsi="Wingdings 3" w:cs="Calibri"/>
          <w:color w:val="DDDDDD"/>
          <w:lang w:eastAsia="es-ES"/>
        </w:rPr>
        <w:t></w:t>
      </w:r>
      <w:r w:rsidR="00B00A3F" w:rsidRPr="00F15DFC">
        <w:rPr>
          <w:rFonts w:ascii="Montserrat" w:hAnsi="Montserrat" w:cstheme="minorHAnsi"/>
          <w:bCs/>
          <w:i/>
          <w:iCs/>
          <w:color w:val="000000"/>
          <w:sz w:val="18"/>
          <w:shd w:val="clear" w:color="auto" w:fill="FFFFFF" w:themeFill="background1"/>
        </w:rPr>
        <w:t xml:space="preserve"> </w:t>
      </w:r>
      <w:r w:rsidR="00B00A3F" w:rsidRPr="00B9399D">
        <w:rPr>
          <w:rFonts w:ascii="Montserrat" w:hAnsi="Montserrat" w:cstheme="minorHAnsi"/>
          <w:bCs/>
          <w:i/>
          <w:iCs/>
          <w:color w:val="000000"/>
          <w:sz w:val="18"/>
          <w:shd w:val="clear" w:color="auto" w:fill="F2F2F2" w:themeFill="background1" w:themeFillShade="F2"/>
        </w:rPr>
        <w:t>si marca esta opción [1) (</w:t>
      </w:r>
      <w:r w:rsidR="00B00A3F">
        <w:rPr>
          <w:rFonts w:ascii="Montserrat" w:hAnsi="Montserrat" w:cstheme="minorHAnsi"/>
          <w:bCs/>
          <w:i/>
          <w:iCs/>
          <w:color w:val="000000"/>
          <w:sz w:val="18"/>
          <w:shd w:val="clear" w:color="auto" w:fill="F2F2F2" w:themeFill="background1" w:themeFillShade="F2"/>
        </w:rPr>
        <w:t>B</w:t>
      </w:r>
      <w:r w:rsidR="00B00A3F" w:rsidRPr="00B9399D">
        <w:rPr>
          <w:rFonts w:ascii="Montserrat" w:hAnsi="Montserrat" w:cstheme="minorHAnsi"/>
          <w:bCs/>
          <w:i/>
          <w:iCs/>
          <w:color w:val="000000"/>
          <w:sz w:val="18"/>
          <w:shd w:val="clear" w:color="auto" w:fill="F2F2F2" w:themeFill="background1" w:themeFillShade="F2"/>
        </w:rPr>
        <w:t xml:space="preserve">)], </w:t>
      </w:r>
      <w:r w:rsidR="00B00A3F" w:rsidRPr="00EB1879">
        <w:rPr>
          <w:rFonts w:ascii="Montserrat" w:hAnsi="Montserrat" w:cstheme="minorHAnsi"/>
          <w:bCs/>
          <w:i/>
          <w:iCs/>
          <w:color w:val="000000"/>
          <w:sz w:val="18"/>
          <w:u w:val="single"/>
          <w:shd w:val="clear" w:color="auto" w:fill="F2F2F2" w:themeFill="background1" w:themeFillShade="F2"/>
        </w:rPr>
        <w:t>responda</w:t>
      </w:r>
      <w:r w:rsidR="00B00A3F" w:rsidRPr="00B9399D">
        <w:rPr>
          <w:rFonts w:ascii="Montserrat" w:hAnsi="Montserrat" w:cstheme="minorHAnsi"/>
          <w:bCs/>
          <w:i/>
          <w:iCs/>
          <w:color w:val="000000"/>
          <w:sz w:val="18"/>
          <w:shd w:val="clear" w:color="auto" w:fill="F2F2F2" w:themeFill="background1" w:themeFillShade="F2"/>
        </w:rPr>
        <w:t xml:space="preserve"> a las cuestiones que se plantean a continuación y </w:t>
      </w:r>
      <w:r w:rsidR="00B00A3F" w:rsidRPr="00EB1879">
        <w:rPr>
          <w:rFonts w:ascii="Montserrat" w:hAnsi="Montserrat" w:cstheme="minorHAnsi"/>
          <w:bCs/>
          <w:i/>
          <w:iCs/>
          <w:color w:val="000000"/>
          <w:sz w:val="18"/>
          <w:u w:val="single"/>
          <w:shd w:val="clear" w:color="auto" w:fill="F2F2F2" w:themeFill="background1" w:themeFillShade="F2"/>
        </w:rPr>
        <w:t>elimine</w:t>
      </w:r>
      <w:r w:rsidR="00B00A3F" w:rsidRPr="00B9399D">
        <w:rPr>
          <w:rFonts w:ascii="Montserrat" w:hAnsi="Montserrat" w:cstheme="minorHAnsi"/>
          <w:bCs/>
          <w:i/>
          <w:iCs/>
          <w:color w:val="000000"/>
          <w:sz w:val="18"/>
          <w:shd w:val="clear" w:color="auto" w:fill="F2F2F2" w:themeFill="background1" w:themeFillShade="F2"/>
        </w:rPr>
        <w:t xml:space="preserve"> el apartado e información solicitada </w:t>
      </w:r>
      <w:r w:rsidR="00B00A3F">
        <w:rPr>
          <w:rFonts w:ascii="Montserrat" w:hAnsi="Montserrat" w:cstheme="minorHAnsi"/>
          <w:bCs/>
          <w:i/>
          <w:iCs/>
          <w:color w:val="000000"/>
          <w:sz w:val="18"/>
          <w:shd w:val="clear" w:color="auto" w:fill="F2F2F2" w:themeFill="background1" w:themeFillShade="F2"/>
        </w:rPr>
        <w:t xml:space="preserve">anteriormente en </w:t>
      </w:r>
      <w:r w:rsidR="00633B2E">
        <w:rPr>
          <w:rFonts w:ascii="Montserrat" w:hAnsi="Montserrat" w:cstheme="minorHAnsi"/>
          <w:bCs/>
          <w:i/>
          <w:iCs/>
          <w:color w:val="000000"/>
          <w:sz w:val="18"/>
          <w:shd w:val="clear" w:color="auto" w:fill="F2F2F2" w:themeFill="background1" w:themeFillShade="F2"/>
        </w:rPr>
        <w:t xml:space="preserve">la </w:t>
      </w:r>
      <w:r w:rsidR="00633B2E" w:rsidRPr="00B9399D">
        <w:rPr>
          <w:rFonts w:ascii="Montserrat" w:hAnsi="Montserrat" w:cstheme="minorHAnsi"/>
          <w:bCs/>
          <w:i/>
          <w:iCs/>
          <w:color w:val="000000"/>
          <w:sz w:val="18"/>
          <w:shd w:val="clear" w:color="auto" w:fill="F2F2F2" w:themeFill="background1" w:themeFillShade="F2"/>
        </w:rPr>
        <w:t>opción</w:t>
      </w:r>
      <w:r w:rsidR="00633B2E" w:rsidRPr="00EB1879">
        <w:rPr>
          <w:rFonts w:ascii="Montserrat" w:hAnsi="Montserrat" w:cstheme="minorHAnsi"/>
          <w:bCs/>
          <w:i/>
          <w:iCs/>
          <w:color w:val="000000"/>
          <w:sz w:val="18"/>
          <w:u w:val="single"/>
          <w:shd w:val="clear" w:color="auto" w:fill="F2F2F2" w:themeFill="background1" w:themeFillShade="F2"/>
        </w:rPr>
        <w:t xml:space="preserve"> [</w:t>
      </w:r>
      <w:r w:rsidR="00B00A3F" w:rsidRPr="00EB1879">
        <w:rPr>
          <w:rFonts w:ascii="Montserrat" w:hAnsi="Montserrat" w:cstheme="minorHAnsi"/>
          <w:bCs/>
          <w:i/>
          <w:iCs/>
          <w:color w:val="000000"/>
          <w:sz w:val="18"/>
          <w:u w:val="single"/>
          <w:shd w:val="clear" w:color="auto" w:fill="F2F2F2" w:themeFill="background1" w:themeFillShade="F2"/>
        </w:rPr>
        <w:t>1) (</w:t>
      </w:r>
      <w:r w:rsidR="00B00A3F">
        <w:rPr>
          <w:rFonts w:ascii="Montserrat" w:hAnsi="Montserrat" w:cstheme="minorHAnsi"/>
          <w:bCs/>
          <w:i/>
          <w:iCs/>
          <w:color w:val="000000"/>
          <w:sz w:val="18"/>
          <w:u w:val="single"/>
          <w:shd w:val="clear" w:color="auto" w:fill="F2F2F2" w:themeFill="background1" w:themeFillShade="F2"/>
        </w:rPr>
        <w:t>A</w:t>
      </w:r>
      <w:r w:rsidR="00B00A3F" w:rsidRPr="00EB1879">
        <w:rPr>
          <w:rFonts w:ascii="Montserrat" w:hAnsi="Montserrat" w:cstheme="minorHAnsi"/>
          <w:bCs/>
          <w:i/>
          <w:iCs/>
          <w:color w:val="000000"/>
          <w:sz w:val="18"/>
          <w:u w:val="single"/>
          <w:shd w:val="clear" w:color="auto" w:fill="F2F2F2" w:themeFill="background1" w:themeFillShade="F2"/>
        </w:rPr>
        <w:t>)]</w:t>
      </w:r>
    </w:p>
    <w:p w14:paraId="318A5ABD" w14:textId="433EA497" w:rsidR="001A3015" w:rsidRPr="00D468B5" w:rsidRDefault="001A3015" w:rsidP="00BF4EC7">
      <w:pPr>
        <w:spacing w:line="360" w:lineRule="auto"/>
        <w:ind w:left="1560" w:right="141"/>
        <w:jc w:val="both"/>
        <w:rPr>
          <w:rFonts w:ascii="Montserrat" w:hAnsi="Montserrat" w:cstheme="minorHAnsi"/>
          <w:b/>
          <w:sz w:val="20"/>
          <w:szCs w:val="20"/>
        </w:rPr>
      </w:pPr>
      <w:r w:rsidRPr="00D468B5">
        <w:rPr>
          <w:rFonts w:ascii="Montserrat" w:hAnsi="Montserrat" w:cstheme="minorHAnsi"/>
          <w:sz w:val="20"/>
          <w:szCs w:val="20"/>
        </w:rPr>
        <w:t xml:space="preserve">¿Ha valorado </w:t>
      </w:r>
      <w:r w:rsidR="006247D9">
        <w:rPr>
          <w:rFonts w:ascii="Montserrat" w:hAnsi="Montserrat" w:cstheme="minorHAnsi"/>
          <w:sz w:val="20"/>
          <w:szCs w:val="20"/>
        </w:rPr>
        <w:t>el solicitante</w:t>
      </w:r>
      <w:r w:rsidRPr="00D468B5">
        <w:rPr>
          <w:rFonts w:ascii="Montserrat" w:hAnsi="Montserrat" w:cstheme="minorHAnsi"/>
          <w:sz w:val="20"/>
          <w:szCs w:val="20"/>
        </w:rPr>
        <w:t xml:space="preserve"> que la formación de</w:t>
      </w:r>
      <w:r>
        <w:rPr>
          <w:rFonts w:ascii="Montserrat" w:hAnsi="Montserrat" w:cstheme="minorHAnsi"/>
          <w:sz w:val="20"/>
          <w:szCs w:val="20"/>
        </w:rPr>
        <w:t xml:space="preserve"> </w:t>
      </w:r>
      <w:r w:rsidRPr="0022294A">
        <w:rPr>
          <w:rFonts w:ascii="Montserrat" w:hAnsi="Montserrat"/>
          <w:color w:val="000099"/>
          <w:sz w:val="20"/>
          <w:szCs w:val="20"/>
          <w:shd w:val="clear" w:color="auto" w:fill="FFFFCC"/>
        </w:rPr>
        <w:t>insertar datos</w:t>
      </w:r>
      <w:r>
        <w:rPr>
          <w:rFonts w:ascii="Montserrat" w:hAnsi="Montserrat" w:cstheme="minorHAnsi"/>
          <w:sz w:val="20"/>
          <w:szCs w:val="20"/>
        </w:rPr>
        <w:t xml:space="preserve"> </w:t>
      </w:r>
      <w:r w:rsidRPr="00CF7CE0">
        <w:rPr>
          <w:rFonts w:ascii="Montserrat" w:hAnsi="Montserrat"/>
          <w:color w:val="000099"/>
          <w:sz w:val="20"/>
          <w:szCs w:val="20"/>
          <w:shd w:val="clear" w:color="auto" w:fill="FFFFCC"/>
        </w:rPr>
        <w:t>de la persona</w:t>
      </w:r>
      <w:r>
        <w:rPr>
          <w:rFonts w:ascii="Montserrat" w:hAnsi="Montserrat"/>
          <w:color w:val="000099"/>
          <w:sz w:val="20"/>
          <w:szCs w:val="20"/>
          <w:shd w:val="clear" w:color="auto" w:fill="FFFFCC"/>
        </w:rPr>
        <w:t xml:space="preserve"> física</w:t>
      </w:r>
      <w:r w:rsidRPr="00CF7CE0">
        <w:rPr>
          <w:rFonts w:ascii="Montserrat" w:hAnsi="Montserrat"/>
          <w:color w:val="000099"/>
          <w:sz w:val="20"/>
          <w:szCs w:val="20"/>
          <w:shd w:val="clear" w:color="auto" w:fill="FFFFCC"/>
        </w:rPr>
        <w:t xml:space="preserve"> designada (nombre y apellidos</w:t>
      </w:r>
      <w:r>
        <w:rPr>
          <w:rFonts w:ascii="Montserrat" w:hAnsi="Montserrat"/>
          <w:color w:val="000099"/>
          <w:sz w:val="20"/>
          <w:szCs w:val="20"/>
          <w:shd w:val="clear" w:color="auto" w:fill="FFFFCC"/>
        </w:rPr>
        <w:t>)</w:t>
      </w:r>
      <w:r w:rsidRPr="003141D5">
        <w:rPr>
          <w:rFonts w:ascii="Montserrat" w:hAnsi="Montserrat" w:cstheme="minorHAnsi"/>
          <w:sz w:val="18"/>
          <w:szCs w:val="18"/>
        </w:rPr>
        <w:t>,</w:t>
      </w:r>
      <w:r w:rsidRPr="00D468B5">
        <w:rPr>
          <w:rFonts w:ascii="Montserrat" w:hAnsi="Montserrat" w:cstheme="minorHAnsi"/>
          <w:sz w:val="20"/>
          <w:szCs w:val="20"/>
        </w:rPr>
        <w:t xml:space="preserve"> </w:t>
      </w:r>
      <w:r w:rsidRPr="00D468B5">
        <w:rPr>
          <w:rFonts w:ascii="Montserrat" w:hAnsi="Montserrat" w:cstheme="minorHAnsi"/>
          <w:b/>
          <w:sz w:val="20"/>
          <w:szCs w:val="20"/>
        </w:rPr>
        <w:t>cumple con los requisitos recogidos en los apartados</w:t>
      </w:r>
      <w:r w:rsidRPr="00D468B5">
        <w:rPr>
          <w:rFonts w:ascii="Montserrat" w:hAnsi="Montserrat" w:cstheme="minorHAnsi"/>
          <w:bCs/>
          <w:sz w:val="20"/>
          <w:szCs w:val="20"/>
        </w:rPr>
        <w:t xml:space="preserve">: </w:t>
      </w:r>
    </w:p>
    <w:p w14:paraId="23C7D7FC" w14:textId="71B37B1D" w:rsidR="001A3015" w:rsidRPr="00D468B5" w:rsidRDefault="001A3015" w:rsidP="007C5675">
      <w:pPr>
        <w:spacing w:line="360" w:lineRule="auto"/>
        <w:ind w:left="1985" w:right="141"/>
        <w:jc w:val="both"/>
        <w:rPr>
          <w:rFonts w:ascii="Montserrat" w:hAnsi="Montserrat" w:cstheme="minorHAnsi"/>
          <w:sz w:val="20"/>
          <w:szCs w:val="20"/>
        </w:rPr>
      </w:pPr>
      <w:r w:rsidRPr="00A85DBF">
        <w:rPr>
          <w:rFonts w:ascii="Montserrat" w:hAnsi="Montserrat" w:cstheme="minorHAnsi"/>
          <w:b/>
          <w:bCs/>
          <w:sz w:val="20"/>
          <w:szCs w:val="20"/>
          <w:u w:val="single"/>
        </w:rPr>
        <w:t>Quinto</w:t>
      </w:r>
      <w:r w:rsidRPr="00D468B5">
        <w:rPr>
          <w:rFonts w:ascii="Montserrat" w:hAnsi="Montserrat" w:cstheme="minorHAnsi"/>
          <w:sz w:val="20"/>
          <w:szCs w:val="20"/>
        </w:rPr>
        <w:t xml:space="preserve"> (</w:t>
      </w:r>
      <w:r w:rsidRPr="00A11B50">
        <w:rPr>
          <w:rFonts w:ascii="Montserrat" w:hAnsi="Montserrat" w:cstheme="minorHAnsi"/>
          <w:sz w:val="18"/>
          <w:szCs w:val="18"/>
        </w:rPr>
        <w:t xml:space="preserve">criterios sobre conocimientos y competencias aplicables al </w:t>
      </w:r>
      <w:r w:rsidRPr="00A11B50">
        <w:rPr>
          <w:rFonts w:ascii="Montserrat" w:hAnsi="Montserrat" w:cstheme="minorHAnsi"/>
          <w:sz w:val="18"/>
          <w:szCs w:val="18"/>
          <w:u w:val="single"/>
        </w:rPr>
        <w:t>personal que proporcione información</w:t>
      </w:r>
      <w:r w:rsidRPr="00A11B50">
        <w:rPr>
          <w:rFonts w:ascii="Montserrat" w:hAnsi="Montserrat" w:cstheme="minorHAnsi"/>
          <w:sz w:val="18"/>
          <w:szCs w:val="18"/>
        </w:rPr>
        <w:t xml:space="preserve"> sobre productos de inversión, servicios de inversión o servicios auxiliares</w:t>
      </w:r>
      <w:r w:rsidRPr="00D468B5">
        <w:rPr>
          <w:rFonts w:ascii="Montserrat" w:hAnsi="Montserrat" w:cstheme="minorHAnsi"/>
          <w:sz w:val="20"/>
          <w:szCs w:val="20"/>
        </w:rPr>
        <w:t xml:space="preserve">): </w:t>
      </w:r>
    </w:p>
    <w:p w14:paraId="44B5916C" w14:textId="77777777" w:rsidR="001A3015" w:rsidRPr="00D468B5" w:rsidRDefault="001A3015" w:rsidP="007C5675">
      <w:pPr>
        <w:spacing w:line="360" w:lineRule="auto"/>
        <w:ind w:left="2410" w:right="141"/>
        <w:jc w:val="both"/>
        <w:rPr>
          <w:rFonts w:ascii="Montserrat" w:hAnsi="Montserrat" w:cstheme="minorHAnsi"/>
          <w:bCs/>
          <w:sz w:val="20"/>
          <w:szCs w:val="20"/>
        </w:rPr>
      </w:pPr>
      <w:r w:rsidRPr="00D468B5">
        <w:rPr>
          <w:rFonts w:ascii="Segoe UI Symbol" w:eastAsia="MS Gothic" w:hAnsi="Segoe UI Symbol" w:cs="Segoe UI Symbol"/>
          <w:sz w:val="20"/>
          <w:szCs w:val="20"/>
          <w:highlight w:val="lightGray"/>
        </w:rPr>
        <w:t>☐</w:t>
      </w:r>
      <w:r>
        <w:rPr>
          <w:rFonts w:ascii="Segoe UI Symbol" w:eastAsia="MS Gothic" w:hAnsi="Segoe UI Symbol" w:cs="Segoe UI Symbol"/>
          <w:sz w:val="20"/>
          <w:szCs w:val="20"/>
        </w:rPr>
        <w:t xml:space="preserve"> </w:t>
      </w:r>
      <w:r w:rsidRPr="00D468B5">
        <w:rPr>
          <w:rFonts w:ascii="Montserrat" w:hAnsi="Montserrat" w:cstheme="minorHAnsi"/>
          <w:bCs/>
          <w:sz w:val="20"/>
          <w:szCs w:val="20"/>
        </w:rPr>
        <w:t>S</w:t>
      </w:r>
      <w:r>
        <w:rPr>
          <w:rFonts w:ascii="Montserrat" w:hAnsi="Montserrat" w:cstheme="minorHAnsi"/>
          <w:bCs/>
          <w:sz w:val="20"/>
          <w:szCs w:val="20"/>
        </w:rPr>
        <w:t>Í</w:t>
      </w:r>
    </w:p>
    <w:p w14:paraId="0498C2E4" w14:textId="0D870D5C" w:rsidR="001A3015" w:rsidRPr="00D468B5" w:rsidRDefault="001A3015" w:rsidP="007C5675">
      <w:pPr>
        <w:spacing w:line="360" w:lineRule="auto"/>
        <w:ind w:left="1985" w:right="141"/>
        <w:jc w:val="both"/>
        <w:rPr>
          <w:rFonts w:ascii="Montserrat" w:hAnsi="Montserrat" w:cstheme="minorHAnsi"/>
          <w:sz w:val="20"/>
          <w:szCs w:val="20"/>
        </w:rPr>
      </w:pPr>
      <w:r w:rsidRPr="00A85DBF">
        <w:rPr>
          <w:rFonts w:ascii="Montserrat" w:hAnsi="Montserrat" w:cstheme="minorHAnsi"/>
          <w:b/>
          <w:bCs/>
          <w:sz w:val="20"/>
          <w:szCs w:val="20"/>
          <w:u w:val="single"/>
        </w:rPr>
        <w:t>Sexto</w:t>
      </w:r>
      <w:r w:rsidRPr="00D468B5">
        <w:rPr>
          <w:rFonts w:ascii="Montserrat" w:hAnsi="Montserrat" w:cstheme="minorHAnsi"/>
          <w:sz w:val="20"/>
          <w:szCs w:val="20"/>
        </w:rPr>
        <w:t xml:space="preserve"> (</w:t>
      </w:r>
      <w:r w:rsidRPr="00A11B50">
        <w:rPr>
          <w:rFonts w:ascii="Montserrat" w:hAnsi="Montserrat" w:cstheme="minorHAnsi"/>
          <w:sz w:val="18"/>
          <w:szCs w:val="18"/>
        </w:rPr>
        <w:t xml:space="preserve">criterios sobre conocimientos y competencias aplicables al </w:t>
      </w:r>
      <w:r w:rsidRPr="00A11B50">
        <w:rPr>
          <w:rFonts w:ascii="Montserrat" w:hAnsi="Montserrat" w:cstheme="minorHAnsi"/>
          <w:sz w:val="18"/>
          <w:szCs w:val="18"/>
          <w:u w:val="single"/>
        </w:rPr>
        <w:t xml:space="preserve">personal que presta </w:t>
      </w:r>
      <w:r w:rsidRPr="00A11B50">
        <w:rPr>
          <w:rFonts w:ascii="Montserrat" w:hAnsi="Montserrat" w:cstheme="minorHAnsi"/>
          <w:sz w:val="18"/>
          <w:szCs w:val="18"/>
        </w:rPr>
        <w:t>asesoramiento en materia de inversión</w:t>
      </w:r>
      <w:r w:rsidRPr="00D468B5">
        <w:rPr>
          <w:rFonts w:ascii="Montserrat" w:hAnsi="Montserrat" w:cstheme="minorHAnsi"/>
          <w:sz w:val="20"/>
          <w:szCs w:val="20"/>
        </w:rPr>
        <w:t xml:space="preserve">): </w:t>
      </w:r>
    </w:p>
    <w:p w14:paraId="73795275" w14:textId="77777777" w:rsidR="001A3015" w:rsidRPr="00D468B5" w:rsidRDefault="001A3015" w:rsidP="007C5675">
      <w:pPr>
        <w:spacing w:line="360" w:lineRule="auto"/>
        <w:ind w:left="2410" w:right="141"/>
        <w:jc w:val="both"/>
        <w:rPr>
          <w:rFonts w:ascii="Montserrat" w:hAnsi="Montserrat" w:cstheme="minorHAnsi"/>
          <w:bCs/>
          <w:sz w:val="20"/>
          <w:szCs w:val="20"/>
        </w:rPr>
      </w:pPr>
      <w:r w:rsidRPr="00D468B5">
        <w:rPr>
          <w:rFonts w:ascii="Segoe UI Symbol" w:eastAsia="MS Gothic" w:hAnsi="Segoe UI Symbol" w:cs="Segoe UI Symbol"/>
          <w:sz w:val="20"/>
          <w:szCs w:val="20"/>
          <w:highlight w:val="lightGray"/>
        </w:rPr>
        <w:t>☐</w:t>
      </w:r>
      <w:r>
        <w:rPr>
          <w:rFonts w:ascii="Segoe UI Symbol" w:eastAsia="MS Gothic" w:hAnsi="Segoe UI Symbol" w:cs="Segoe UI Symbol"/>
          <w:sz w:val="20"/>
          <w:szCs w:val="20"/>
        </w:rPr>
        <w:t xml:space="preserve"> </w:t>
      </w:r>
      <w:r w:rsidRPr="00D468B5">
        <w:rPr>
          <w:rFonts w:ascii="Montserrat" w:hAnsi="Montserrat" w:cstheme="minorHAnsi"/>
          <w:bCs/>
          <w:sz w:val="20"/>
          <w:szCs w:val="20"/>
        </w:rPr>
        <w:t>No aplicable</w:t>
      </w:r>
    </w:p>
    <w:p w14:paraId="105D4419" w14:textId="77777777" w:rsidR="001A3015" w:rsidRPr="00D468B5" w:rsidRDefault="001A3015" w:rsidP="007C5675">
      <w:pPr>
        <w:spacing w:line="360" w:lineRule="auto"/>
        <w:ind w:left="2410" w:right="141"/>
        <w:jc w:val="both"/>
        <w:rPr>
          <w:rFonts w:ascii="Montserrat" w:hAnsi="Montserrat" w:cstheme="minorHAnsi"/>
          <w:bCs/>
          <w:sz w:val="20"/>
          <w:szCs w:val="20"/>
        </w:rPr>
      </w:pPr>
      <w:r w:rsidRPr="00D468B5">
        <w:rPr>
          <w:rFonts w:ascii="Segoe UI Symbol" w:eastAsia="MS Gothic" w:hAnsi="Segoe UI Symbol" w:cs="Segoe UI Symbol"/>
          <w:sz w:val="20"/>
          <w:szCs w:val="20"/>
          <w:highlight w:val="lightGray"/>
        </w:rPr>
        <w:t>☐</w:t>
      </w:r>
      <w:r>
        <w:rPr>
          <w:rFonts w:ascii="Segoe UI Symbol" w:eastAsia="MS Gothic" w:hAnsi="Segoe UI Symbol" w:cs="Segoe UI Symbol"/>
          <w:sz w:val="20"/>
          <w:szCs w:val="20"/>
        </w:rPr>
        <w:t xml:space="preserve"> </w:t>
      </w:r>
      <w:r w:rsidRPr="00D468B5">
        <w:rPr>
          <w:rFonts w:ascii="Montserrat" w:hAnsi="Montserrat" w:cstheme="minorHAnsi"/>
          <w:bCs/>
          <w:sz w:val="20"/>
          <w:szCs w:val="20"/>
        </w:rPr>
        <w:t>S</w:t>
      </w:r>
      <w:r>
        <w:rPr>
          <w:rFonts w:ascii="Montserrat" w:hAnsi="Montserrat" w:cstheme="minorHAnsi"/>
          <w:bCs/>
          <w:sz w:val="20"/>
          <w:szCs w:val="20"/>
        </w:rPr>
        <w:t>Í</w:t>
      </w:r>
    </w:p>
    <w:p w14:paraId="650A34A4" w14:textId="3C11B84E" w:rsidR="001A3015" w:rsidRPr="004862BA" w:rsidRDefault="001A3015" w:rsidP="00BF4EC7">
      <w:pPr>
        <w:spacing w:line="360" w:lineRule="auto"/>
        <w:ind w:left="1560" w:right="141"/>
        <w:jc w:val="both"/>
        <w:rPr>
          <w:rFonts w:ascii="Montserrat" w:hAnsi="Montserrat" w:cstheme="minorHAnsi"/>
          <w:sz w:val="8"/>
          <w:szCs w:val="8"/>
        </w:rPr>
      </w:pPr>
      <w:r w:rsidRPr="00D468B5">
        <w:rPr>
          <w:rFonts w:ascii="Montserrat" w:hAnsi="Montserrat" w:cstheme="minorHAnsi"/>
          <w:sz w:val="20"/>
          <w:szCs w:val="20"/>
        </w:rPr>
        <w:t xml:space="preserve">de la citada </w:t>
      </w:r>
      <w:r w:rsidRPr="00A85DBF">
        <w:rPr>
          <w:rFonts w:ascii="Montserrat" w:hAnsi="Montserrat" w:cstheme="minorHAnsi"/>
          <w:i/>
          <w:iCs/>
          <w:color w:val="C00000"/>
          <w:sz w:val="20"/>
          <w:szCs w:val="20"/>
        </w:rPr>
        <w:t>Guía Técnica</w:t>
      </w:r>
      <w:r w:rsidRPr="00A85DBF">
        <w:rPr>
          <w:rFonts w:ascii="Montserrat" w:hAnsi="Montserrat" w:cstheme="minorHAnsi"/>
          <w:color w:val="C00000"/>
          <w:sz w:val="20"/>
          <w:szCs w:val="20"/>
        </w:rPr>
        <w:t xml:space="preserve"> </w:t>
      </w:r>
      <w:r w:rsidRPr="00D468B5">
        <w:rPr>
          <w:rFonts w:ascii="Montserrat" w:hAnsi="Montserrat" w:cstheme="minorHAnsi"/>
          <w:sz w:val="20"/>
          <w:szCs w:val="20"/>
        </w:rPr>
        <w:t xml:space="preserve">y que cumple con el </w:t>
      </w:r>
      <w:r w:rsidRPr="00A85DBF">
        <w:rPr>
          <w:rFonts w:ascii="Montserrat" w:hAnsi="Montserrat" w:cstheme="minorHAnsi"/>
          <w:sz w:val="20"/>
          <w:szCs w:val="20"/>
          <w:u w:val="single"/>
        </w:rPr>
        <w:t>período mínimo de experiencia</w:t>
      </w:r>
      <w:r w:rsidRPr="00D468B5">
        <w:rPr>
          <w:rFonts w:ascii="Montserrat" w:hAnsi="Montserrat" w:cstheme="minorHAnsi"/>
          <w:sz w:val="20"/>
          <w:szCs w:val="20"/>
        </w:rPr>
        <w:t xml:space="preserve"> previsto en el </w:t>
      </w:r>
      <w:r w:rsidRPr="00D905FC">
        <w:rPr>
          <w:rFonts w:ascii="Montserrat" w:hAnsi="Montserrat" w:cstheme="minorHAnsi"/>
          <w:i/>
          <w:iCs/>
          <w:color w:val="C00000"/>
          <w:sz w:val="20"/>
          <w:szCs w:val="20"/>
        </w:rPr>
        <w:t>número 33</w:t>
      </w:r>
      <w:r w:rsidRPr="00D905FC">
        <w:rPr>
          <w:rFonts w:ascii="Montserrat" w:hAnsi="Montserrat" w:cstheme="minorHAnsi"/>
          <w:color w:val="C00000"/>
          <w:sz w:val="20"/>
          <w:szCs w:val="20"/>
        </w:rPr>
        <w:t xml:space="preserve"> </w:t>
      </w:r>
      <w:r w:rsidRPr="00D468B5">
        <w:rPr>
          <w:rFonts w:ascii="Montserrat" w:hAnsi="Montserrat" w:cstheme="minorHAnsi"/>
          <w:sz w:val="20"/>
          <w:szCs w:val="20"/>
        </w:rPr>
        <w:t xml:space="preserve">de la misma? </w:t>
      </w:r>
      <w:proofErr w:type="gramStart"/>
      <w:r w:rsidRPr="00D468B5">
        <w:rPr>
          <w:rFonts w:ascii="Segoe UI Symbol" w:eastAsia="MS Gothic" w:hAnsi="Segoe UI Symbol" w:cs="Segoe UI Symbol"/>
          <w:sz w:val="20"/>
          <w:szCs w:val="20"/>
          <w:highlight w:val="lightGray"/>
        </w:rPr>
        <w:t>☐</w:t>
      </w:r>
      <w:r w:rsidRPr="00D468B5">
        <w:rPr>
          <w:rFonts w:ascii="Montserrat" w:eastAsia="MS Gothic" w:hAnsi="Montserrat" w:cstheme="minorHAnsi"/>
          <w:sz w:val="20"/>
          <w:szCs w:val="20"/>
        </w:rPr>
        <w:t xml:space="preserve"> </w:t>
      </w:r>
      <w:r w:rsidRPr="00D468B5">
        <w:rPr>
          <w:rFonts w:ascii="Montserrat" w:hAnsi="Montserrat" w:cstheme="minorHAnsi"/>
          <w:color w:val="000000"/>
          <w:sz w:val="20"/>
          <w:szCs w:val="20"/>
        </w:rPr>
        <w:t xml:space="preserve"> </w:t>
      </w:r>
      <w:r w:rsidRPr="00773F6B">
        <w:rPr>
          <w:rFonts w:ascii="Montserrat" w:hAnsi="Montserrat" w:cstheme="minorHAnsi"/>
          <w:b/>
          <w:bCs/>
          <w:color w:val="000000"/>
          <w:sz w:val="20"/>
          <w:szCs w:val="20"/>
        </w:rPr>
        <w:t>SÍ</w:t>
      </w:r>
      <w:proofErr w:type="gramEnd"/>
    </w:p>
    <w:p w14:paraId="47D37D0C" w14:textId="5ACDBFC6" w:rsidR="00F4176E" w:rsidRDefault="009F690E" w:rsidP="00BF4EC7">
      <w:pPr>
        <w:keepNext/>
        <w:keepLines/>
        <w:spacing w:line="360" w:lineRule="auto"/>
        <w:ind w:left="426" w:right="141" w:hanging="284"/>
        <w:jc w:val="both"/>
        <w:rPr>
          <w:rFonts w:ascii="Montserrat" w:hAnsi="Montserrat" w:cstheme="minorHAnsi"/>
          <w:sz w:val="20"/>
          <w:szCs w:val="20"/>
        </w:rPr>
      </w:pPr>
      <w:r w:rsidRPr="008F62A0">
        <w:rPr>
          <w:rFonts w:ascii="Montserrat" w:hAnsi="Montserrat"/>
          <w:b/>
          <w:color w:val="CC0000"/>
          <w:sz w:val="20"/>
          <w:szCs w:val="20"/>
        </w:rPr>
        <w:t>2)</w:t>
      </w:r>
      <w:r w:rsidR="00087BF1">
        <w:rPr>
          <w:rFonts w:ascii="Montserrat" w:hAnsi="Montserrat"/>
          <w:b/>
          <w:color w:val="CC0000"/>
          <w:sz w:val="4"/>
          <w:szCs w:val="4"/>
        </w:rPr>
        <w:t xml:space="preserve"> </w:t>
      </w:r>
      <w:r>
        <w:rPr>
          <w:rFonts w:ascii="Montserrat" w:hAnsi="Montserrat" w:cstheme="minorHAnsi"/>
          <w:sz w:val="20"/>
          <w:szCs w:val="20"/>
        </w:rPr>
        <w:t xml:space="preserve"> </w:t>
      </w:r>
      <w:r w:rsidR="008F62A0" w:rsidRPr="008F62A0">
        <w:rPr>
          <w:rFonts w:ascii="Montserrat" w:hAnsi="Montserrat" w:cstheme="minorHAnsi"/>
          <w:b/>
          <w:bCs/>
          <w:sz w:val="20"/>
          <w:szCs w:val="20"/>
        </w:rPr>
        <w:t>S</w:t>
      </w:r>
      <w:r w:rsidR="00F4176E" w:rsidRPr="003141D5">
        <w:rPr>
          <w:rFonts w:ascii="Montserrat" w:hAnsi="Montserrat" w:cstheme="minorHAnsi"/>
          <w:b/>
          <w:sz w:val="20"/>
          <w:szCs w:val="20"/>
        </w:rPr>
        <w:t>e ha asegurado</w:t>
      </w:r>
      <w:r w:rsidR="00F4176E" w:rsidRPr="003141D5">
        <w:rPr>
          <w:rFonts w:ascii="Montserrat" w:hAnsi="Montserrat" w:cstheme="minorHAnsi"/>
          <w:sz w:val="20"/>
          <w:szCs w:val="20"/>
        </w:rPr>
        <w:t xml:space="preserve"> de que el</w:t>
      </w:r>
      <w:r w:rsidR="00040606">
        <w:rPr>
          <w:rFonts w:ascii="Montserrat" w:hAnsi="Montserrat" w:cstheme="minorHAnsi"/>
          <w:sz w:val="20"/>
          <w:szCs w:val="20"/>
        </w:rPr>
        <w:t>(a)</w:t>
      </w:r>
      <w:r w:rsidR="00F4176E" w:rsidRPr="003141D5">
        <w:rPr>
          <w:rFonts w:ascii="Montserrat" w:hAnsi="Montserrat" w:cstheme="minorHAnsi"/>
          <w:sz w:val="20"/>
          <w:szCs w:val="20"/>
        </w:rPr>
        <w:t xml:space="preserve"> candidato</w:t>
      </w:r>
      <w:r w:rsidR="00040606">
        <w:rPr>
          <w:rFonts w:ascii="Montserrat" w:hAnsi="Montserrat" w:cstheme="minorHAnsi"/>
          <w:sz w:val="20"/>
          <w:szCs w:val="20"/>
        </w:rPr>
        <w:t xml:space="preserve">(a) </w:t>
      </w:r>
      <w:r w:rsidR="00F4176E" w:rsidRPr="003141D5">
        <w:rPr>
          <w:rFonts w:ascii="Montserrat" w:hAnsi="Montserrat" w:cstheme="minorHAnsi"/>
          <w:b/>
          <w:sz w:val="20"/>
          <w:szCs w:val="20"/>
        </w:rPr>
        <w:t xml:space="preserve">conoce, entiende y pone en </w:t>
      </w:r>
      <w:r w:rsidR="00F4176E" w:rsidRPr="003141D5">
        <w:rPr>
          <w:rFonts w:ascii="Montserrat" w:hAnsi="Montserrat" w:cstheme="minorHAnsi"/>
          <w:b/>
          <w:bCs/>
          <w:sz w:val="20"/>
          <w:szCs w:val="20"/>
        </w:rPr>
        <w:t>práctica</w:t>
      </w:r>
      <w:r w:rsidR="00F4176E" w:rsidRPr="00D468B5">
        <w:rPr>
          <w:rFonts w:ascii="Montserrat" w:hAnsi="Montserrat" w:cstheme="minorHAnsi"/>
          <w:b/>
          <w:sz w:val="20"/>
          <w:szCs w:val="20"/>
        </w:rPr>
        <w:t xml:space="preserve"> las políticas y procedimientos internos de la </w:t>
      </w:r>
      <w:r w:rsidR="00B63AB7">
        <w:rPr>
          <w:rFonts w:ascii="Montserrat" w:hAnsi="Montserrat" w:cstheme="minorHAnsi"/>
          <w:b/>
          <w:sz w:val="20"/>
          <w:szCs w:val="20"/>
        </w:rPr>
        <w:t>EAFN</w:t>
      </w:r>
      <w:r w:rsidR="00F4176E" w:rsidRPr="00D468B5">
        <w:rPr>
          <w:rFonts w:ascii="Montserrat" w:hAnsi="Montserrat" w:cstheme="minorHAnsi"/>
          <w:b/>
          <w:sz w:val="20"/>
          <w:szCs w:val="20"/>
        </w:rPr>
        <w:t xml:space="preserve"> </w:t>
      </w:r>
      <w:r w:rsidR="00F4176E" w:rsidRPr="00D468B5">
        <w:rPr>
          <w:rFonts w:ascii="Montserrat" w:hAnsi="Montserrat" w:cstheme="minorHAnsi"/>
          <w:sz w:val="20"/>
          <w:szCs w:val="20"/>
        </w:rPr>
        <w:t>destinados a garantizar el cumplimiento de los requisitos legales y reglamentarios y las normas de conducta que sean de aplicación.</w:t>
      </w:r>
    </w:p>
    <w:p w14:paraId="3EF124CC" w14:textId="77777777" w:rsidR="00F4176E" w:rsidRDefault="00F4176E" w:rsidP="00BF4EC7">
      <w:pPr>
        <w:pStyle w:val="Prrafodelista"/>
        <w:spacing w:after="0" w:line="360" w:lineRule="auto"/>
        <w:ind w:left="1560" w:right="141" w:hanging="993"/>
        <w:jc w:val="both"/>
        <w:rPr>
          <w:rFonts w:ascii="Montserrat" w:hAnsi="Montserrat" w:cstheme="minorHAnsi"/>
          <w:color w:val="000000"/>
          <w:sz w:val="20"/>
          <w:szCs w:val="20"/>
        </w:rPr>
      </w:pPr>
      <w:proofErr w:type="gramStart"/>
      <w:r w:rsidRPr="00D468B5">
        <w:rPr>
          <w:rFonts w:ascii="Segoe UI Symbol" w:eastAsia="MS Gothic" w:hAnsi="Segoe UI Symbol" w:cs="Segoe UI Symbol"/>
          <w:sz w:val="20"/>
          <w:szCs w:val="20"/>
          <w:highlight w:val="lightGray"/>
        </w:rPr>
        <w:t>☐</w:t>
      </w:r>
      <w:r w:rsidRPr="00D468B5">
        <w:rPr>
          <w:rFonts w:ascii="Montserrat" w:eastAsia="MS Gothic" w:hAnsi="Montserrat" w:cstheme="minorHAnsi"/>
          <w:sz w:val="20"/>
          <w:szCs w:val="20"/>
        </w:rPr>
        <w:t xml:space="preserve"> </w:t>
      </w:r>
      <w:r w:rsidRPr="00D468B5">
        <w:rPr>
          <w:rFonts w:ascii="Montserrat" w:hAnsi="Montserrat" w:cstheme="minorHAnsi"/>
          <w:color w:val="000000"/>
          <w:sz w:val="20"/>
          <w:szCs w:val="20"/>
        </w:rPr>
        <w:t xml:space="preserve"> </w:t>
      </w:r>
      <w:r w:rsidRPr="00773F6B">
        <w:rPr>
          <w:rFonts w:ascii="Montserrat" w:hAnsi="Montserrat" w:cstheme="minorHAnsi"/>
          <w:b/>
          <w:bCs/>
          <w:color w:val="000000"/>
          <w:sz w:val="20"/>
          <w:szCs w:val="20"/>
        </w:rPr>
        <w:t>SÍ</w:t>
      </w:r>
      <w:proofErr w:type="gramEnd"/>
    </w:p>
    <w:p w14:paraId="51A75853" w14:textId="0FE1C4E2" w:rsidR="004D4C7D" w:rsidRPr="00C065FB" w:rsidRDefault="003C11F0" w:rsidP="00BF4EC7">
      <w:pPr>
        <w:pStyle w:val="Textoindependiente2"/>
        <w:spacing w:after="0" w:line="360" w:lineRule="auto"/>
        <w:ind w:left="426" w:right="141" w:hanging="284"/>
        <w:jc w:val="both"/>
        <w:rPr>
          <w:rFonts w:ascii="Montserrat" w:hAnsi="Montserrat"/>
          <w:sz w:val="20"/>
          <w:szCs w:val="20"/>
        </w:rPr>
      </w:pPr>
      <w:r>
        <w:rPr>
          <w:rFonts w:ascii="Montserrat" w:hAnsi="Montserrat"/>
          <w:b/>
          <w:color w:val="CC0000"/>
          <w:sz w:val="20"/>
          <w:szCs w:val="20"/>
        </w:rPr>
        <w:t>3</w:t>
      </w:r>
      <w:r w:rsidR="004D4C7D" w:rsidRPr="00C065FB">
        <w:rPr>
          <w:rFonts w:ascii="Montserrat" w:hAnsi="Montserrat"/>
          <w:b/>
          <w:color w:val="CC0000"/>
          <w:sz w:val="20"/>
          <w:szCs w:val="20"/>
        </w:rPr>
        <w:t>)</w:t>
      </w:r>
      <w:r w:rsidR="004D4C7D" w:rsidRPr="00C065FB">
        <w:rPr>
          <w:rFonts w:ascii="Montserrat" w:hAnsi="Montserrat"/>
          <w:sz w:val="20"/>
          <w:szCs w:val="20"/>
        </w:rPr>
        <w:t xml:space="preserve"> La </w:t>
      </w:r>
      <w:r w:rsidR="004D4C7D" w:rsidRPr="00697BB9">
        <w:rPr>
          <w:rFonts w:ascii="Montserrat" w:hAnsi="Montserrat"/>
          <w:b/>
          <w:sz w:val="20"/>
          <w:szCs w:val="20"/>
        </w:rPr>
        <w:t>función</w:t>
      </w:r>
      <w:r w:rsidR="004D4C7D" w:rsidRPr="00C065FB">
        <w:rPr>
          <w:rFonts w:ascii="Montserrat" w:hAnsi="Montserrat"/>
          <w:sz w:val="20"/>
          <w:szCs w:val="20"/>
        </w:rPr>
        <w:t xml:space="preserve"> </w:t>
      </w:r>
      <w:r w:rsidR="004D4C7D" w:rsidRPr="00697BB9">
        <w:rPr>
          <w:rFonts w:ascii="Montserrat" w:hAnsi="Montserrat"/>
          <w:b/>
          <w:bCs/>
          <w:sz w:val="20"/>
          <w:szCs w:val="20"/>
        </w:rPr>
        <w:t xml:space="preserve">de cumplimiento normativo de la </w:t>
      </w:r>
      <w:r w:rsidR="00B63AB7">
        <w:rPr>
          <w:rFonts w:ascii="Montserrat" w:hAnsi="Montserrat" w:cstheme="minorHAnsi"/>
          <w:b/>
          <w:sz w:val="20"/>
          <w:szCs w:val="20"/>
        </w:rPr>
        <w:t>EAFN</w:t>
      </w:r>
      <w:r w:rsidR="004D4C7D" w:rsidRPr="00C065FB">
        <w:rPr>
          <w:rFonts w:ascii="Montserrat" w:hAnsi="Montserrat"/>
          <w:sz w:val="20"/>
          <w:szCs w:val="20"/>
        </w:rPr>
        <w:t xml:space="preserve"> tendrá en cuenta el contenido de la </w:t>
      </w:r>
      <w:r w:rsidR="004D4C7D" w:rsidRPr="00C065FB">
        <w:rPr>
          <w:rFonts w:ascii="Montserrat" w:hAnsi="Montserrat"/>
          <w:i/>
          <w:color w:val="C00000"/>
          <w:sz w:val="20"/>
          <w:szCs w:val="20"/>
        </w:rPr>
        <w:t xml:space="preserve">Guía técnica 4/2017 de la CNMV </w:t>
      </w:r>
      <w:r w:rsidR="004D4C7D" w:rsidRPr="00C065FB">
        <w:rPr>
          <w:rFonts w:ascii="Montserrat" w:hAnsi="Montserrat"/>
          <w:sz w:val="20"/>
          <w:szCs w:val="20"/>
        </w:rPr>
        <w:t>al evaluar y revisar el cumplimiento por la entidad de su deber de asegurar que el personal relevante</w:t>
      </w:r>
      <w:r>
        <w:rPr>
          <w:rFonts w:ascii="Montserrat" w:hAnsi="Montserrat"/>
          <w:sz w:val="20"/>
          <w:szCs w:val="20"/>
        </w:rPr>
        <w:t xml:space="preserve"> (</w:t>
      </w:r>
      <w:r w:rsidRPr="003C11F0">
        <w:rPr>
          <w:rFonts w:ascii="Montserrat" w:hAnsi="Montserrat"/>
          <w:sz w:val="18"/>
          <w:szCs w:val="18"/>
        </w:rPr>
        <w:t>agente</w:t>
      </w:r>
      <w:r>
        <w:rPr>
          <w:rFonts w:ascii="Montserrat" w:hAnsi="Montserrat"/>
          <w:sz w:val="18"/>
          <w:szCs w:val="18"/>
        </w:rPr>
        <w:t xml:space="preserve">s y </w:t>
      </w:r>
      <w:r w:rsidRPr="003C11F0">
        <w:rPr>
          <w:rFonts w:ascii="Montserrat" w:hAnsi="Montserrat"/>
          <w:sz w:val="18"/>
          <w:szCs w:val="18"/>
        </w:rPr>
        <w:t>personal que informa o asesora, incluido el personal del servicio de gestión de carteras</w:t>
      </w:r>
      <w:r>
        <w:rPr>
          <w:rFonts w:ascii="Montserrat" w:hAnsi="Montserrat"/>
          <w:sz w:val="20"/>
          <w:szCs w:val="20"/>
        </w:rPr>
        <w:t>)</w:t>
      </w:r>
      <w:r w:rsidR="004D4C7D" w:rsidRPr="00C065FB">
        <w:rPr>
          <w:rFonts w:ascii="Montserrat" w:hAnsi="Montserrat"/>
          <w:sz w:val="20"/>
          <w:szCs w:val="20"/>
        </w:rPr>
        <w:t xml:space="preserve"> posee los conocimientos y competencias adecuadas y conoce las políticas y procedimientos internos de la entidad destinados a garantizar el cumplimiento de la normativa del mercado de valores que sea de aplicación. </w:t>
      </w:r>
    </w:p>
    <w:p w14:paraId="4902B5A7" w14:textId="77777777" w:rsidR="00773F6B" w:rsidRDefault="00773F6B" w:rsidP="00BF4EC7">
      <w:pPr>
        <w:pStyle w:val="Prrafodelista"/>
        <w:spacing w:after="0" w:line="360" w:lineRule="auto"/>
        <w:ind w:left="1560" w:right="141" w:hanging="993"/>
        <w:jc w:val="both"/>
        <w:rPr>
          <w:rFonts w:ascii="Montserrat" w:hAnsi="Montserrat" w:cstheme="minorHAnsi"/>
          <w:color w:val="000000"/>
          <w:sz w:val="20"/>
          <w:szCs w:val="20"/>
        </w:rPr>
      </w:pPr>
      <w:proofErr w:type="gramStart"/>
      <w:r w:rsidRPr="00D468B5">
        <w:rPr>
          <w:rFonts w:ascii="Segoe UI Symbol" w:eastAsia="MS Gothic" w:hAnsi="Segoe UI Symbol" w:cs="Segoe UI Symbol"/>
          <w:sz w:val="20"/>
          <w:szCs w:val="20"/>
          <w:highlight w:val="lightGray"/>
        </w:rPr>
        <w:t>☐</w:t>
      </w:r>
      <w:r w:rsidRPr="00D468B5">
        <w:rPr>
          <w:rFonts w:ascii="Montserrat" w:eastAsia="MS Gothic" w:hAnsi="Montserrat" w:cstheme="minorHAnsi"/>
          <w:sz w:val="20"/>
          <w:szCs w:val="20"/>
        </w:rPr>
        <w:t xml:space="preserve"> </w:t>
      </w:r>
      <w:r w:rsidRPr="00D468B5">
        <w:rPr>
          <w:rFonts w:ascii="Montserrat" w:hAnsi="Montserrat" w:cstheme="minorHAnsi"/>
          <w:color w:val="000000"/>
          <w:sz w:val="20"/>
          <w:szCs w:val="20"/>
        </w:rPr>
        <w:t xml:space="preserve"> </w:t>
      </w:r>
      <w:r w:rsidRPr="00773F6B">
        <w:rPr>
          <w:rFonts w:ascii="Montserrat" w:hAnsi="Montserrat" w:cstheme="minorHAnsi"/>
          <w:b/>
          <w:bCs/>
          <w:color w:val="000000"/>
          <w:sz w:val="20"/>
          <w:szCs w:val="20"/>
        </w:rPr>
        <w:t>SÍ</w:t>
      </w:r>
      <w:proofErr w:type="gramEnd"/>
    </w:p>
    <w:p w14:paraId="050499E8" w14:textId="77777777" w:rsidR="004D4C7D" w:rsidRPr="00C065FB" w:rsidRDefault="004D4C7D" w:rsidP="00BF4EC7">
      <w:pPr>
        <w:pStyle w:val="Default"/>
        <w:ind w:right="141"/>
        <w:jc w:val="both"/>
        <w:rPr>
          <w:rFonts w:ascii="Montserrat" w:hAnsi="Montserrat"/>
          <w:sz w:val="20"/>
          <w:szCs w:val="20"/>
        </w:rPr>
      </w:pPr>
    </w:p>
    <w:p w14:paraId="1EB44127" w14:textId="77777777" w:rsidR="005E5940" w:rsidRPr="00C065FB" w:rsidRDefault="005E5940" w:rsidP="00BF4EC7">
      <w:pPr>
        <w:pStyle w:val="Textoindependiente2"/>
        <w:spacing w:after="0" w:line="360" w:lineRule="auto"/>
        <w:ind w:right="141"/>
        <w:jc w:val="both"/>
        <w:rPr>
          <w:rFonts w:ascii="Montserrat" w:hAnsi="Montserrat"/>
          <w:sz w:val="20"/>
          <w:szCs w:val="20"/>
        </w:rPr>
      </w:pPr>
    </w:p>
    <w:p w14:paraId="6CFD2DD0" w14:textId="77777777" w:rsidR="00F4176E" w:rsidRDefault="00F4176E" w:rsidP="00BF4EC7">
      <w:pPr>
        <w:pStyle w:val="Textoindependiente2"/>
        <w:spacing w:after="0" w:line="360" w:lineRule="auto"/>
        <w:ind w:right="141"/>
        <w:jc w:val="both"/>
      </w:pPr>
    </w:p>
    <w:p w14:paraId="7BE98BDC" w14:textId="376D0754" w:rsidR="0036461F" w:rsidRDefault="0036461F" w:rsidP="00BF4EC7">
      <w:pPr>
        <w:spacing w:line="360" w:lineRule="auto"/>
        <w:ind w:right="141"/>
        <w:jc w:val="both"/>
        <w:rPr>
          <w:rFonts w:ascii="Montserrat" w:hAnsi="Montserrat" w:cstheme="minorHAnsi"/>
          <w:color w:val="000099"/>
          <w:sz w:val="20"/>
          <w:szCs w:val="20"/>
          <w:shd w:val="clear" w:color="auto" w:fill="FFFFCC"/>
        </w:rPr>
      </w:pPr>
      <w:r w:rsidRPr="00846A75">
        <w:rPr>
          <w:rFonts w:ascii="Montserrat" w:hAnsi="Montserrat" w:cstheme="minorHAnsi"/>
          <w:sz w:val="20"/>
          <w:szCs w:val="20"/>
        </w:rPr>
        <w:t>En (*)</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lugar</w:t>
      </w:r>
      <w:r w:rsidRPr="00846A75">
        <w:rPr>
          <w:rFonts w:ascii="Montserrat" w:hAnsi="Montserrat" w:cstheme="minorHAnsi"/>
          <w:sz w:val="20"/>
          <w:szCs w:val="20"/>
        </w:rPr>
        <w:t xml:space="preserve"> </w:t>
      </w:r>
      <w:proofErr w:type="gramStart"/>
      <w:r w:rsidRPr="00846A75">
        <w:rPr>
          <w:rFonts w:ascii="Montserrat" w:hAnsi="Montserrat" w:cstheme="minorHAnsi"/>
          <w:sz w:val="20"/>
          <w:szCs w:val="20"/>
        </w:rPr>
        <w:t>a(</w:t>
      </w:r>
      <w:proofErr w:type="gramEnd"/>
      <w:r w:rsidRPr="00846A75">
        <w:rPr>
          <w:rFonts w:ascii="Montserrat" w:hAnsi="Montserrat" w:cstheme="minorHAnsi"/>
          <w:sz w:val="20"/>
          <w:szCs w:val="20"/>
        </w:rPr>
        <w:t>*)</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día</w:t>
      </w:r>
      <w:r w:rsidRPr="00846A75">
        <w:rPr>
          <w:rFonts w:ascii="Montserrat" w:hAnsi="Montserrat" w:cstheme="minorHAnsi"/>
          <w:sz w:val="20"/>
          <w:szCs w:val="20"/>
        </w:rPr>
        <w:t xml:space="preserve"> </w:t>
      </w:r>
      <w:proofErr w:type="gramStart"/>
      <w:r w:rsidRPr="00846A75">
        <w:rPr>
          <w:rFonts w:ascii="Montserrat" w:hAnsi="Montserrat" w:cstheme="minorHAnsi"/>
          <w:sz w:val="20"/>
          <w:szCs w:val="20"/>
        </w:rPr>
        <w:t>de(</w:t>
      </w:r>
      <w:proofErr w:type="gramEnd"/>
      <w:r w:rsidRPr="00846A75">
        <w:rPr>
          <w:rFonts w:ascii="Montserrat" w:hAnsi="Montserrat" w:cstheme="minorHAnsi"/>
          <w:sz w:val="20"/>
          <w:szCs w:val="20"/>
        </w:rPr>
        <w:t>*)</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mes</w:t>
      </w:r>
      <w:r w:rsidRPr="00846A75">
        <w:rPr>
          <w:rFonts w:ascii="Montserrat" w:hAnsi="Montserrat" w:cstheme="minorHAnsi"/>
          <w:sz w:val="20"/>
          <w:szCs w:val="20"/>
        </w:rPr>
        <w:t xml:space="preserve"> </w:t>
      </w:r>
      <w:proofErr w:type="gramStart"/>
      <w:r w:rsidRPr="00846A75">
        <w:rPr>
          <w:rFonts w:ascii="Montserrat" w:hAnsi="Montserrat" w:cstheme="minorHAnsi"/>
          <w:sz w:val="20"/>
          <w:szCs w:val="20"/>
        </w:rPr>
        <w:t>de(</w:t>
      </w:r>
      <w:proofErr w:type="gramEnd"/>
      <w:r w:rsidRPr="00846A75">
        <w:rPr>
          <w:rFonts w:ascii="Montserrat" w:hAnsi="Montserrat" w:cstheme="minorHAnsi"/>
          <w:sz w:val="20"/>
          <w:szCs w:val="20"/>
        </w:rPr>
        <w:t>*)</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 xml:space="preserve">Insertar </w:t>
      </w:r>
      <w:proofErr w:type="gramStart"/>
      <w:r w:rsidRPr="00846A75">
        <w:rPr>
          <w:rFonts w:ascii="Montserrat" w:hAnsi="Montserrat"/>
          <w:color w:val="000099"/>
          <w:sz w:val="20"/>
          <w:szCs w:val="20"/>
          <w:shd w:val="clear" w:color="auto" w:fill="FFFFCC"/>
        </w:rPr>
        <w:t>año</w:t>
      </w:r>
      <w:r w:rsidRPr="00846A75">
        <w:rPr>
          <w:rFonts w:ascii="Montserrat" w:hAnsi="Montserrat" w:cstheme="minorHAnsi"/>
          <w:sz w:val="20"/>
          <w:szCs w:val="20"/>
        </w:rPr>
        <w:t xml:space="preserve"> ,</w:t>
      </w:r>
      <w:proofErr w:type="gramEnd"/>
      <w:r w:rsidRPr="00F84641">
        <w:rPr>
          <w:rFonts w:ascii="Montserrat" w:hAnsi="Montserrat" w:cstheme="minorHAnsi"/>
          <w:sz w:val="20"/>
          <w:szCs w:val="20"/>
        </w:rPr>
        <w:t xml:space="preserve"> </w:t>
      </w:r>
      <w:r w:rsidRPr="00BC56A0">
        <w:rPr>
          <w:rFonts w:ascii="Montserrat" w:hAnsi="Montserrat" w:cstheme="minorHAnsi"/>
          <w:sz w:val="20"/>
          <w:szCs w:val="20"/>
        </w:rPr>
        <w:t xml:space="preserve">el </w:t>
      </w:r>
      <w:r w:rsidRPr="00475DC7">
        <w:rPr>
          <w:rFonts w:ascii="Montserrat" w:hAnsi="Montserrat" w:cstheme="minorHAnsi"/>
          <w:b/>
          <w:bCs/>
          <w:sz w:val="20"/>
          <w:szCs w:val="20"/>
        </w:rPr>
        <w:t xml:space="preserve">solicitante </w:t>
      </w:r>
      <w:r w:rsidRPr="00BC56A0">
        <w:rPr>
          <w:rFonts w:ascii="Montserrat" w:hAnsi="Montserrat" w:cstheme="minorHAnsi"/>
          <w:sz w:val="20"/>
          <w:szCs w:val="20"/>
        </w:rPr>
        <w:t xml:space="preserve">de autorización de la </w:t>
      </w:r>
      <w:r w:rsidR="00B63AB7" w:rsidRPr="00B63AB7">
        <w:rPr>
          <w:rFonts w:ascii="Montserrat" w:hAnsi="Montserrat" w:cstheme="minorHAnsi"/>
          <w:sz w:val="20"/>
          <w:szCs w:val="20"/>
        </w:rPr>
        <w:t>EAFN</w:t>
      </w:r>
      <w:r w:rsidRPr="00BC56A0">
        <w:rPr>
          <w:rFonts w:ascii="Montserrat" w:hAnsi="Montserrat" w:cstheme="minorHAnsi"/>
          <w:sz w:val="20"/>
          <w:szCs w:val="20"/>
        </w:rPr>
        <w:t xml:space="preserve">, </w:t>
      </w:r>
      <w:r w:rsidRPr="00BC56A0">
        <w:rPr>
          <w:rFonts w:ascii="Montserrat" w:hAnsi="Montserrat"/>
          <w:color w:val="000099"/>
          <w:sz w:val="20"/>
          <w:szCs w:val="20"/>
          <w:shd w:val="clear" w:color="auto" w:fill="FFFFCC"/>
        </w:rPr>
        <w:t>insertar datos del solicitante de autorización (nombre y apellidos-en caso de persona física- o denominación social -en caso de personas jurídicas, añadiendo en este caso, “representado por”-)</w:t>
      </w:r>
    </w:p>
    <w:p w14:paraId="49A78297" w14:textId="77777777" w:rsidR="0036461F" w:rsidRPr="00D116C6" w:rsidRDefault="0036461F" w:rsidP="00F10968">
      <w:pPr>
        <w:pStyle w:val="Prrafodelista"/>
        <w:spacing w:after="120"/>
        <w:ind w:left="4820" w:right="141"/>
        <w:jc w:val="both"/>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w:t>
      </w:r>
      <w:r>
        <w:rPr>
          <w:rFonts w:ascii="Montserrat" w:hAnsi="Montserrat" w:cstheme="minorHAnsi"/>
          <w:sz w:val="20"/>
          <w:szCs w:val="20"/>
        </w:rPr>
        <w:t xml:space="preserve"> del solicitante</w:t>
      </w:r>
      <w:r w:rsidRPr="00D116C6">
        <w:rPr>
          <w:rFonts w:ascii="Montserrat" w:hAnsi="Montserrat" w:cstheme="minorHAnsi"/>
          <w:sz w:val="20"/>
          <w:szCs w:val="20"/>
        </w:rPr>
        <w:t xml:space="preserve">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tblInd w:w="6412" w:type="dxa"/>
        <w:shd w:val="clear" w:color="auto" w:fill="F2F2F2" w:themeFill="background1" w:themeFillShade="F2"/>
        <w:tblLook w:val="04A0" w:firstRow="1" w:lastRow="0" w:firstColumn="1" w:lastColumn="0" w:noHBand="0" w:noVBand="1"/>
      </w:tblPr>
      <w:tblGrid>
        <w:gridCol w:w="2036"/>
      </w:tblGrid>
      <w:tr w:rsidR="0036461F" w14:paraId="3638FE45" w14:textId="77777777" w:rsidTr="00F10968">
        <w:trPr>
          <w:trHeight w:val="745"/>
        </w:trPr>
        <w:tc>
          <w:tcPr>
            <w:tcW w:w="2036" w:type="dxa"/>
            <w:shd w:val="clear" w:color="auto" w:fill="F2F2F2" w:themeFill="background1" w:themeFillShade="F2"/>
          </w:tcPr>
          <w:p w14:paraId="3A49A483" w14:textId="77777777" w:rsidR="0036461F" w:rsidRPr="00D116C6" w:rsidRDefault="0036461F" w:rsidP="00960F34">
            <w:pPr>
              <w:pStyle w:val="Prrafodelista"/>
              <w:spacing w:after="0" w:line="240" w:lineRule="auto"/>
              <w:ind w:left="890" w:hanging="890"/>
              <w:rPr>
                <w:rFonts w:ascii="Montserrat" w:hAnsi="Montserrat"/>
                <w:color w:val="000000" w:themeColor="text1"/>
                <w:sz w:val="16"/>
                <w:szCs w:val="16"/>
              </w:rPr>
            </w:pPr>
            <w:r w:rsidRPr="00D116C6">
              <w:rPr>
                <w:rFonts w:ascii="Montserrat" w:hAnsi="Montserrat"/>
                <w:b/>
                <w:color w:val="000000" w:themeColor="text1"/>
                <w:sz w:val="16"/>
                <w:szCs w:val="16"/>
              </w:rPr>
              <w:t>FIRMAR y GENERAR PDF</w:t>
            </w:r>
          </w:p>
        </w:tc>
      </w:tr>
    </w:tbl>
    <w:p w14:paraId="1F182253" w14:textId="77777777" w:rsidR="0036461F" w:rsidRDefault="0036461F" w:rsidP="00186F56">
      <w:pPr>
        <w:pStyle w:val="Textoindependiente2"/>
        <w:spacing w:before="240" w:line="240" w:lineRule="auto"/>
      </w:pPr>
    </w:p>
    <w:p w14:paraId="11A174F8" w14:textId="77777777" w:rsidR="00186F56" w:rsidRDefault="00186F56" w:rsidP="00146A17">
      <w:pPr>
        <w:pStyle w:val="Textoindependiente2"/>
        <w:spacing w:before="240" w:line="240" w:lineRule="auto"/>
      </w:pPr>
    </w:p>
    <w:p w14:paraId="3CFAD304" w14:textId="77777777" w:rsidR="004E0A8D" w:rsidRDefault="004E0A8D" w:rsidP="00146A17">
      <w:pPr>
        <w:pStyle w:val="Textoindependiente2"/>
        <w:spacing w:before="240" w:line="240" w:lineRule="auto"/>
        <w:sectPr w:rsidR="004E0A8D" w:rsidSect="00F72E84">
          <w:headerReference w:type="default" r:id="rId15"/>
          <w:footerReference w:type="default" r:id="rId16"/>
          <w:pgSz w:w="11906" w:h="16838" w:code="9"/>
          <w:pgMar w:top="139" w:right="2125" w:bottom="1276" w:left="851" w:header="284" w:footer="352" w:gutter="0"/>
          <w:pgNumType w:start="1"/>
          <w:cols w:space="708"/>
          <w:docGrid w:linePitch="360"/>
        </w:sectPr>
      </w:pPr>
    </w:p>
    <w:p w14:paraId="3E7B7528" w14:textId="05999D1B" w:rsidR="001534DA" w:rsidRPr="00D87119" w:rsidRDefault="00A33430" w:rsidP="00D87119">
      <w:pPr>
        <w:pStyle w:val="Textoindependiente"/>
        <w:shd w:val="clear" w:color="auto" w:fill="D9D9D9" w:themeFill="background1" w:themeFillShade="D9"/>
        <w:tabs>
          <w:tab w:val="center" w:pos="4252"/>
        </w:tabs>
        <w:spacing w:after="0"/>
        <w:ind w:right="141"/>
        <w:rPr>
          <w:rFonts w:ascii="Montserrat" w:hAnsi="Montserrat"/>
          <w:b/>
          <w:i/>
          <w:sz w:val="22"/>
          <w:lang w:val="es-ES"/>
        </w:rPr>
      </w:pPr>
      <w:bookmarkStart w:id="15" w:name="_Hlk35361311"/>
      <w:bookmarkStart w:id="16" w:name="_Hlk195110094"/>
      <w:r w:rsidRPr="009215B6">
        <w:rPr>
          <w:rFonts w:ascii="Montserrat" w:hAnsi="Montserrat"/>
          <w:b/>
          <w:iCs/>
          <w:sz w:val="22"/>
          <w:u w:val="single"/>
          <w:lang w:val="es-ES"/>
        </w:rPr>
        <w:t xml:space="preserve">Anexo </w:t>
      </w:r>
      <w:r>
        <w:rPr>
          <w:rFonts w:ascii="Montserrat" w:hAnsi="Montserrat"/>
          <w:b/>
          <w:iCs/>
          <w:sz w:val="22"/>
          <w:u w:val="single"/>
          <w:lang w:val="es-ES"/>
        </w:rPr>
        <w:t>I</w:t>
      </w:r>
      <w:r w:rsidR="00324874">
        <w:rPr>
          <w:rFonts w:ascii="Montserrat" w:hAnsi="Montserrat"/>
          <w:b/>
          <w:iCs/>
          <w:sz w:val="22"/>
          <w:u w:val="single"/>
          <w:lang w:val="es-ES"/>
        </w:rPr>
        <w:t>II</w:t>
      </w:r>
      <w:r w:rsidRPr="006A7DB4">
        <w:rPr>
          <w:rFonts w:ascii="Montserrat" w:hAnsi="Montserrat"/>
          <w:b/>
          <w:iCs/>
          <w:sz w:val="22"/>
          <w:lang w:val="es-ES"/>
        </w:rPr>
        <w:t xml:space="preserve"> (</w:t>
      </w:r>
      <w:r w:rsidR="00AF443A">
        <w:rPr>
          <w:rFonts w:ascii="Montserrat" w:hAnsi="Montserrat"/>
          <w:b/>
          <w:i/>
          <w:color w:val="C00000"/>
          <w:sz w:val="22"/>
          <w:lang w:val="es-ES"/>
        </w:rPr>
        <w:t>apartado 4</w:t>
      </w:r>
      <w:r w:rsidR="00AF443A" w:rsidRPr="006A7DB4">
        <w:rPr>
          <w:rFonts w:ascii="Montserrat" w:hAnsi="Montserrat"/>
          <w:b/>
          <w:i/>
          <w:color w:val="C00000"/>
          <w:sz w:val="22"/>
          <w:lang w:val="es-ES"/>
        </w:rPr>
        <w:t xml:space="preserve"> del Capítulo 6</w:t>
      </w:r>
      <w:r w:rsidRPr="0046606E">
        <w:rPr>
          <w:rFonts w:ascii="Montserrat" w:hAnsi="Montserrat"/>
          <w:b/>
          <w:iCs/>
          <w:sz w:val="22"/>
          <w:lang w:val="es-ES"/>
        </w:rPr>
        <w:t xml:space="preserve">)- </w:t>
      </w:r>
      <w:r w:rsidR="001534DA" w:rsidRPr="00D87119">
        <w:rPr>
          <w:rFonts w:ascii="Montserrat" w:hAnsi="Montserrat"/>
          <w:b/>
          <w:i/>
          <w:sz w:val="22"/>
          <w:lang w:val="es-ES"/>
        </w:rPr>
        <w:t>COMPROMISO DE ADHESIÓN AL FONDO DE GARANTÍA DE INVERSIONES</w:t>
      </w:r>
    </w:p>
    <w:p w14:paraId="3CB7ABC6" w14:textId="77777777" w:rsidR="00D87119" w:rsidRDefault="00D87119" w:rsidP="001534DA">
      <w:pPr>
        <w:jc w:val="both"/>
      </w:pPr>
    </w:p>
    <w:p w14:paraId="214A6669" w14:textId="2078460D" w:rsidR="001534DA" w:rsidRPr="00384969" w:rsidRDefault="001534DA" w:rsidP="00AF443A">
      <w:pPr>
        <w:tabs>
          <w:tab w:val="num" w:pos="284"/>
        </w:tabs>
        <w:spacing w:after="0" w:line="360" w:lineRule="auto"/>
        <w:ind w:right="141"/>
        <w:jc w:val="both"/>
        <w:rPr>
          <w:rFonts w:ascii="Montserrat" w:hAnsi="Montserrat" w:cstheme="minorHAnsi"/>
          <w:sz w:val="20"/>
          <w:szCs w:val="20"/>
        </w:rPr>
      </w:pPr>
      <w:r w:rsidRPr="00384969">
        <w:rPr>
          <w:rFonts w:ascii="Montserrat" w:hAnsi="Montserrat" w:cstheme="minorHAnsi"/>
          <w:sz w:val="20"/>
          <w:szCs w:val="20"/>
        </w:rPr>
        <w:t>Por el presente escrito me comprometo a realizar los trámites precisos para la adhesión de</w:t>
      </w:r>
      <w:r w:rsidR="00384969">
        <w:rPr>
          <w:rFonts w:ascii="Montserrat" w:hAnsi="Montserrat" w:cstheme="minorHAnsi"/>
          <w:sz w:val="20"/>
          <w:szCs w:val="20"/>
        </w:rPr>
        <w:t xml:space="preserve"> </w:t>
      </w:r>
      <w:r w:rsidR="00384969" w:rsidRPr="00846A75">
        <w:rPr>
          <w:rFonts w:ascii="Montserrat" w:hAnsi="Montserrat"/>
          <w:color w:val="000099"/>
          <w:sz w:val="20"/>
          <w:szCs w:val="20"/>
          <w:shd w:val="clear" w:color="auto" w:fill="FFFFCC"/>
        </w:rPr>
        <w:t>Insertar</w:t>
      </w:r>
      <w:r w:rsidR="00384969" w:rsidRPr="00384969">
        <w:rPr>
          <w:rFonts w:ascii="Montserrat" w:hAnsi="Montserrat"/>
          <w:color w:val="000099"/>
          <w:sz w:val="20"/>
          <w:szCs w:val="20"/>
          <w:shd w:val="clear" w:color="auto" w:fill="FFFFCC"/>
        </w:rPr>
        <w:t xml:space="preserve"> </w:t>
      </w:r>
      <w:r w:rsidR="00384969" w:rsidRPr="00B63AB7">
        <w:rPr>
          <w:rFonts w:ascii="Montserrat" w:hAnsi="Montserrat" w:cstheme="minorHAnsi"/>
          <w:sz w:val="20"/>
          <w:szCs w:val="20"/>
        </w:rPr>
        <w:t xml:space="preserve">denominación social prevista de la </w:t>
      </w:r>
      <w:r w:rsidR="00B63AB7" w:rsidRPr="00B63AB7">
        <w:rPr>
          <w:rFonts w:ascii="Montserrat" w:hAnsi="Montserrat" w:cstheme="minorHAnsi"/>
          <w:sz w:val="20"/>
          <w:szCs w:val="20"/>
        </w:rPr>
        <w:t>EAFN</w:t>
      </w:r>
      <w:r w:rsidRPr="00384969">
        <w:rPr>
          <w:rFonts w:ascii="Montserrat" w:hAnsi="Montserrat" w:cstheme="minorHAnsi"/>
          <w:sz w:val="20"/>
          <w:szCs w:val="20"/>
        </w:rPr>
        <w:t xml:space="preserve"> al Fondo de Garantía de Inversiones, una vez obtenga la autorización para la constitución, y en todo caso con anterioridad a la inscripción en el Registro de Empresas de </w:t>
      </w:r>
      <w:r w:rsidR="008D2E5D">
        <w:rPr>
          <w:rFonts w:ascii="Montserrat" w:hAnsi="Montserrat" w:cstheme="minorHAnsi"/>
          <w:sz w:val="20"/>
          <w:szCs w:val="20"/>
        </w:rPr>
        <w:t>Asesoramiento Financiero Nacional</w:t>
      </w:r>
      <w:r w:rsidRPr="00384969">
        <w:rPr>
          <w:rFonts w:ascii="Montserrat" w:hAnsi="Montserrat" w:cstheme="minorHAnsi"/>
          <w:sz w:val="20"/>
          <w:szCs w:val="20"/>
        </w:rPr>
        <w:t xml:space="preserve"> de la CNMV, de acuerdo con lo previsto en la normativa específica de aplicación.</w:t>
      </w:r>
    </w:p>
    <w:bookmarkEnd w:id="15"/>
    <w:p w14:paraId="5B7539D9" w14:textId="77777777" w:rsidR="00060139" w:rsidRDefault="00060139" w:rsidP="00060139">
      <w:pPr>
        <w:spacing w:line="360" w:lineRule="auto"/>
        <w:ind w:right="141"/>
        <w:jc w:val="both"/>
        <w:rPr>
          <w:rFonts w:ascii="Montserrat" w:hAnsi="Montserrat" w:cstheme="minorHAnsi"/>
          <w:sz w:val="20"/>
          <w:szCs w:val="20"/>
        </w:rPr>
      </w:pPr>
    </w:p>
    <w:p w14:paraId="58B33899" w14:textId="538293EF" w:rsidR="00060139" w:rsidRDefault="00060139" w:rsidP="00060139">
      <w:pPr>
        <w:spacing w:line="360" w:lineRule="auto"/>
        <w:ind w:right="141"/>
        <w:jc w:val="both"/>
        <w:rPr>
          <w:rFonts w:ascii="Montserrat" w:hAnsi="Montserrat" w:cstheme="minorHAnsi"/>
          <w:color w:val="000099"/>
          <w:sz w:val="20"/>
          <w:szCs w:val="20"/>
          <w:shd w:val="clear" w:color="auto" w:fill="FFFFCC"/>
        </w:rPr>
      </w:pPr>
      <w:r w:rsidRPr="00846A75">
        <w:rPr>
          <w:rFonts w:ascii="Montserrat" w:hAnsi="Montserrat" w:cstheme="minorHAnsi"/>
          <w:sz w:val="20"/>
          <w:szCs w:val="20"/>
        </w:rPr>
        <w:t>En (*)</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lugar</w:t>
      </w:r>
      <w:r w:rsidRPr="00846A75">
        <w:rPr>
          <w:rFonts w:ascii="Montserrat" w:hAnsi="Montserrat" w:cstheme="minorHAnsi"/>
          <w:sz w:val="20"/>
          <w:szCs w:val="20"/>
        </w:rPr>
        <w:t xml:space="preserve"> </w:t>
      </w:r>
      <w:proofErr w:type="gramStart"/>
      <w:r w:rsidRPr="00846A75">
        <w:rPr>
          <w:rFonts w:ascii="Montserrat" w:hAnsi="Montserrat" w:cstheme="minorHAnsi"/>
          <w:sz w:val="20"/>
          <w:szCs w:val="20"/>
        </w:rPr>
        <w:t>a(</w:t>
      </w:r>
      <w:proofErr w:type="gramEnd"/>
      <w:r w:rsidRPr="00846A75">
        <w:rPr>
          <w:rFonts w:ascii="Montserrat" w:hAnsi="Montserrat" w:cstheme="minorHAnsi"/>
          <w:sz w:val="20"/>
          <w:szCs w:val="20"/>
        </w:rPr>
        <w:t>*)</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día</w:t>
      </w:r>
      <w:r w:rsidRPr="00846A75">
        <w:rPr>
          <w:rFonts w:ascii="Montserrat" w:hAnsi="Montserrat" w:cstheme="minorHAnsi"/>
          <w:sz w:val="20"/>
          <w:szCs w:val="20"/>
        </w:rPr>
        <w:t xml:space="preserve"> </w:t>
      </w:r>
      <w:proofErr w:type="gramStart"/>
      <w:r w:rsidRPr="00846A75">
        <w:rPr>
          <w:rFonts w:ascii="Montserrat" w:hAnsi="Montserrat" w:cstheme="minorHAnsi"/>
          <w:sz w:val="20"/>
          <w:szCs w:val="20"/>
        </w:rPr>
        <w:t>de(</w:t>
      </w:r>
      <w:proofErr w:type="gramEnd"/>
      <w:r w:rsidRPr="00846A75">
        <w:rPr>
          <w:rFonts w:ascii="Montserrat" w:hAnsi="Montserrat" w:cstheme="minorHAnsi"/>
          <w:sz w:val="20"/>
          <w:szCs w:val="20"/>
        </w:rPr>
        <w:t>*)</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mes</w:t>
      </w:r>
      <w:r w:rsidRPr="00846A75">
        <w:rPr>
          <w:rFonts w:ascii="Montserrat" w:hAnsi="Montserrat" w:cstheme="minorHAnsi"/>
          <w:sz w:val="20"/>
          <w:szCs w:val="20"/>
        </w:rPr>
        <w:t xml:space="preserve"> </w:t>
      </w:r>
      <w:proofErr w:type="gramStart"/>
      <w:r w:rsidRPr="00846A75">
        <w:rPr>
          <w:rFonts w:ascii="Montserrat" w:hAnsi="Montserrat" w:cstheme="minorHAnsi"/>
          <w:sz w:val="20"/>
          <w:szCs w:val="20"/>
        </w:rPr>
        <w:t>de(</w:t>
      </w:r>
      <w:proofErr w:type="gramEnd"/>
      <w:r w:rsidRPr="00846A75">
        <w:rPr>
          <w:rFonts w:ascii="Montserrat" w:hAnsi="Montserrat" w:cstheme="minorHAnsi"/>
          <w:sz w:val="20"/>
          <w:szCs w:val="20"/>
        </w:rPr>
        <w:t>*)</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 xml:space="preserve">Insertar </w:t>
      </w:r>
      <w:proofErr w:type="gramStart"/>
      <w:r w:rsidRPr="00846A75">
        <w:rPr>
          <w:rFonts w:ascii="Montserrat" w:hAnsi="Montserrat"/>
          <w:color w:val="000099"/>
          <w:sz w:val="20"/>
          <w:szCs w:val="20"/>
          <w:shd w:val="clear" w:color="auto" w:fill="FFFFCC"/>
        </w:rPr>
        <w:t>año</w:t>
      </w:r>
      <w:r w:rsidRPr="00846A75">
        <w:rPr>
          <w:rFonts w:ascii="Montserrat" w:hAnsi="Montserrat" w:cstheme="minorHAnsi"/>
          <w:sz w:val="20"/>
          <w:szCs w:val="20"/>
        </w:rPr>
        <w:t xml:space="preserve"> ,</w:t>
      </w:r>
      <w:proofErr w:type="gramEnd"/>
      <w:r w:rsidRPr="00F84641">
        <w:rPr>
          <w:rFonts w:ascii="Montserrat" w:hAnsi="Montserrat" w:cstheme="minorHAnsi"/>
          <w:sz w:val="20"/>
          <w:szCs w:val="20"/>
        </w:rPr>
        <w:t xml:space="preserve"> </w:t>
      </w:r>
      <w:r w:rsidRPr="00BC56A0">
        <w:rPr>
          <w:rFonts w:ascii="Montserrat" w:hAnsi="Montserrat" w:cstheme="minorHAnsi"/>
          <w:sz w:val="20"/>
          <w:szCs w:val="20"/>
        </w:rPr>
        <w:t xml:space="preserve">el </w:t>
      </w:r>
      <w:r w:rsidRPr="00475DC7">
        <w:rPr>
          <w:rFonts w:ascii="Montserrat" w:hAnsi="Montserrat" w:cstheme="minorHAnsi"/>
          <w:b/>
          <w:bCs/>
          <w:sz w:val="20"/>
          <w:szCs w:val="20"/>
        </w:rPr>
        <w:t xml:space="preserve">solicitante </w:t>
      </w:r>
      <w:r w:rsidRPr="00BC56A0">
        <w:rPr>
          <w:rFonts w:ascii="Montserrat" w:hAnsi="Montserrat" w:cstheme="minorHAnsi"/>
          <w:sz w:val="20"/>
          <w:szCs w:val="20"/>
        </w:rPr>
        <w:t xml:space="preserve">de autorización de la </w:t>
      </w:r>
      <w:r w:rsidR="00B63AB7" w:rsidRPr="00B63AB7">
        <w:rPr>
          <w:rFonts w:ascii="Montserrat" w:hAnsi="Montserrat" w:cstheme="minorHAnsi"/>
          <w:sz w:val="20"/>
          <w:szCs w:val="20"/>
        </w:rPr>
        <w:t>EAFN</w:t>
      </w:r>
      <w:r w:rsidRPr="00BC56A0">
        <w:rPr>
          <w:rFonts w:ascii="Montserrat" w:hAnsi="Montserrat" w:cstheme="minorHAnsi"/>
          <w:sz w:val="20"/>
          <w:szCs w:val="20"/>
        </w:rPr>
        <w:t xml:space="preserve">, </w:t>
      </w:r>
      <w:r w:rsidRPr="00BC56A0">
        <w:rPr>
          <w:rFonts w:ascii="Montserrat" w:hAnsi="Montserrat"/>
          <w:color w:val="000099"/>
          <w:sz w:val="20"/>
          <w:szCs w:val="20"/>
          <w:shd w:val="clear" w:color="auto" w:fill="FFFFCC"/>
        </w:rPr>
        <w:t>insertar datos del solicitante de autorización (nombre y apellidos-en caso de persona física- o denominación social -en caso de personas jurídicas, añadiendo en este caso, “representado por”-)</w:t>
      </w:r>
    </w:p>
    <w:p w14:paraId="6E8F3885" w14:textId="77777777" w:rsidR="00060139" w:rsidRPr="00D116C6" w:rsidRDefault="00060139" w:rsidP="00060139">
      <w:pPr>
        <w:pStyle w:val="Prrafodelista"/>
        <w:spacing w:after="120"/>
        <w:ind w:left="4820" w:right="141"/>
        <w:jc w:val="both"/>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w:t>
      </w:r>
      <w:r>
        <w:rPr>
          <w:rFonts w:ascii="Montserrat" w:hAnsi="Montserrat" w:cstheme="minorHAnsi"/>
          <w:sz w:val="20"/>
          <w:szCs w:val="20"/>
        </w:rPr>
        <w:t xml:space="preserve"> del solicitante</w:t>
      </w:r>
      <w:r w:rsidRPr="00D116C6">
        <w:rPr>
          <w:rFonts w:ascii="Montserrat" w:hAnsi="Montserrat" w:cstheme="minorHAnsi"/>
          <w:sz w:val="20"/>
          <w:szCs w:val="20"/>
        </w:rPr>
        <w:t xml:space="preserve">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tblInd w:w="6412" w:type="dxa"/>
        <w:shd w:val="clear" w:color="auto" w:fill="F2F2F2" w:themeFill="background1" w:themeFillShade="F2"/>
        <w:tblLook w:val="04A0" w:firstRow="1" w:lastRow="0" w:firstColumn="1" w:lastColumn="0" w:noHBand="0" w:noVBand="1"/>
      </w:tblPr>
      <w:tblGrid>
        <w:gridCol w:w="2036"/>
      </w:tblGrid>
      <w:tr w:rsidR="00060139" w14:paraId="2A1F861F" w14:textId="77777777" w:rsidTr="00960F34">
        <w:trPr>
          <w:trHeight w:val="745"/>
        </w:trPr>
        <w:tc>
          <w:tcPr>
            <w:tcW w:w="2036" w:type="dxa"/>
            <w:shd w:val="clear" w:color="auto" w:fill="F2F2F2" w:themeFill="background1" w:themeFillShade="F2"/>
          </w:tcPr>
          <w:p w14:paraId="07783896" w14:textId="77777777" w:rsidR="00060139" w:rsidRPr="00D116C6" w:rsidRDefault="00060139" w:rsidP="00960F34">
            <w:pPr>
              <w:pStyle w:val="Prrafodelista"/>
              <w:spacing w:after="0" w:line="240" w:lineRule="auto"/>
              <w:ind w:left="890" w:hanging="890"/>
              <w:rPr>
                <w:rFonts w:ascii="Montserrat" w:hAnsi="Montserrat"/>
                <w:color w:val="000000" w:themeColor="text1"/>
                <w:sz w:val="16"/>
                <w:szCs w:val="16"/>
              </w:rPr>
            </w:pPr>
            <w:r w:rsidRPr="00D116C6">
              <w:rPr>
                <w:rFonts w:ascii="Montserrat" w:hAnsi="Montserrat"/>
                <w:b/>
                <w:color w:val="000000" w:themeColor="text1"/>
                <w:sz w:val="16"/>
                <w:szCs w:val="16"/>
              </w:rPr>
              <w:t>FIRMAR y GENERAR PDF</w:t>
            </w:r>
          </w:p>
        </w:tc>
      </w:tr>
      <w:bookmarkEnd w:id="16"/>
    </w:tbl>
    <w:p w14:paraId="16690C83" w14:textId="77777777" w:rsidR="00060139" w:rsidRDefault="00060139" w:rsidP="00060139">
      <w:pPr>
        <w:pStyle w:val="Textoindependiente2"/>
        <w:spacing w:before="240" w:line="240" w:lineRule="auto"/>
      </w:pPr>
    </w:p>
    <w:p w14:paraId="7CAEE075" w14:textId="4B460824" w:rsidR="001534DA" w:rsidRPr="00CE14B1" w:rsidRDefault="001534DA" w:rsidP="001534DA">
      <w:pPr>
        <w:pStyle w:val="Pie"/>
        <w:framePr w:wrap="auto" w:yAlign="inline"/>
        <w:jc w:val="right"/>
        <w:rPr>
          <w:rStyle w:val="CaracterRojo"/>
          <w:lang w:val="es-ES"/>
        </w:rPr>
      </w:pPr>
    </w:p>
    <w:p w14:paraId="5BE5EFC0" w14:textId="77777777" w:rsidR="001534DA" w:rsidRPr="00CE14B1" w:rsidRDefault="001534DA" w:rsidP="001534DA">
      <w:pPr>
        <w:pStyle w:val="Pie"/>
        <w:framePr w:wrap="auto" w:yAlign="inline"/>
        <w:rPr>
          <w:rStyle w:val="CaracterRojo"/>
          <w:lang w:val="es-ES"/>
        </w:rPr>
      </w:pPr>
    </w:p>
    <w:p w14:paraId="1587A757" w14:textId="77777777" w:rsidR="001534DA" w:rsidRDefault="001534DA" w:rsidP="00FC7AB5">
      <w:pPr>
        <w:sectPr w:rsidR="001534DA" w:rsidSect="008F7ECA">
          <w:headerReference w:type="default" r:id="rId17"/>
          <w:footerReference w:type="default" r:id="rId18"/>
          <w:pgSz w:w="11906" w:h="16838" w:code="9"/>
          <w:pgMar w:top="139" w:right="2125" w:bottom="1276" w:left="851" w:header="284" w:footer="352" w:gutter="0"/>
          <w:pgNumType w:start="1"/>
          <w:cols w:space="708"/>
          <w:docGrid w:linePitch="360"/>
        </w:sectPr>
      </w:pPr>
    </w:p>
    <w:p w14:paraId="10466A08" w14:textId="712CBBEB" w:rsidR="001534DA" w:rsidRPr="00D87119" w:rsidRDefault="00A33430" w:rsidP="00D87119">
      <w:pPr>
        <w:pStyle w:val="Textoindependiente"/>
        <w:shd w:val="clear" w:color="auto" w:fill="D9D9D9" w:themeFill="background1" w:themeFillShade="D9"/>
        <w:tabs>
          <w:tab w:val="center" w:pos="4252"/>
        </w:tabs>
        <w:spacing w:after="0"/>
        <w:ind w:right="141"/>
        <w:rPr>
          <w:rFonts w:ascii="Montserrat" w:hAnsi="Montserrat"/>
          <w:b/>
          <w:i/>
          <w:sz w:val="22"/>
          <w:lang w:val="es-ES"/>
        </w:rPr>
      </w:pPr>
      <w:r w:rsidRPr="009215B6">
        <w:rPr>
          <w:rFonts w:ascii="Montserrat" w:hAnsi="Montserrat"/>
          <w:b/>
          <w:iCs/>
          <w:sz w:val="22"/>
          <w:u w:val="single"/>
          <w:lang w:val="es-ES"/>
        </w:rPr>
        <w:t xml:space="preserve">Anexo </w:t>
      </w:r>
      <w:r w:rsidR="00324874">
        <w:rPr>
          <w:rFonts w:ascii="Montserrat" w:hAnsi="Montserrat"/>
          <w:b/>
          <w:iCs/>
          <w:sz w:val="22"/>
          <w:u w:val="single"/>
          <w:lang w:val="es-ES"/>
        </w:rPr>
        <w:t>I</w:t>
      </w:r>
      <w:r>
        <w:rPr>
          <w:rFonts w:ascii="Montserrat" w:hAnsi="Montserrat"/>
          <w:b/>
          <w:iCs/>
          <w:sz w:val="22"/>
          <w:u w:val="single"/>
          <w:lang w:val="es-ES"/>
        </w:rPr>
        <w:t>V</w:t>
      </w:r>
      <w:r w:rsidRPr="006A7DB4">
        <w:rPr>
          <w:rFonts w:ascii="Montserrat" w:hAnsi="Montserrat"/>
          <w:b/>
          <w:iCs/>
          <w:sz w:val="22"/>
          <w:lang w:val="es-ES"/>
        </w:rPr>
        <w:t xml:space="preserve"> (</w:t>
      </w:r>
      <w:r w:rsidRPr="006A7DB4">
        <w:rPr>
          <w:rFonts w:ascii="Montserrat" w:hAnsi="Montserrat"/>
          <w:b/>
          <w:i/>
          <w:color w:val="C00000"/>
          <w:sz w:val="22"/>
          <w:lang w:val="es-ES"/>
        </w:rPr>
        <w:t>apartado del Capítulo 6</w:t>
      </w:r>
      <w:r w:rsidRPr="0046606E">
        <w:rPr>
          <w:rFonts w:ascii="Montserrat" w:hAnsi="Montserrat"/>
          <w:b/>
          <w:iCs/>
          <w:sz w:val="22"/>
          <w:lang w:val="es-ES"/>
        </w:rPr>
        <w:t xml:space="preserve">)- </w:t>
      </w:r>
      <w:r w:rsidR="00C32B93" w:rsidRPr="00D87119">
        <w:rPr>
          <w:rFonts w:ascii="Montserrat" w:hAnsi="Montserrat"/>
          <w:b/>
          <w:i/>
          <w:sz w:val="22"/>
          <w:lang w:val="es-ES"/>
        </w:rPr>
        <w:t>Implantación de estructura organizativa, medios humanos y técnicos y procedimientos administrativos y de control interno</w:t>
      </w:r>
      <w:r w:rsidR="00C32B93">
        <w:rPr>
          <w:rFonts w:ascii="Montserrat" w:hAnsi="Montserrat"/>
          <w:b/>
          <w:i/>
          <w:sz w:val="22"/>
          <w:lang w:val="es-ES"/>
        </w:rPr>
        <w:t>.</w:t>
      </w:r>
    </w:p>
    <w:p w14:paraId="2D9DCB9C" w14:textId="77777777" w:rsidR="001534DA" w:rsidRPr="00CE14B1" w:rsidRDefault="001534DA" w:rsidP="001534DA">
      <w:pPr>
        <w:spacing w:before="120"/>
      </w:pPr>
    </w:p>
    <w:p w14:paraId="189B36F3" w14:textId="6C247041" w:rsidR="001534DA" w:rsidRDefault="00D20020" w:rsidP="00256248">
      <w:pPr>
        <w:tabs>
          <w:tab w:val="num" w:pos="284"/>
        </w:tabs>
        <w:spacing w:after="0" w:line="360" w:lineRule="auto"/>
        <w:ind w:right="141"/>
        <w:jc w:val="both"/>
      </w:pPr>
      <w:r>
        <w:rPr>
          <w:rFonts w:ascii="Montserrat" w:hAnsi="Montserrat" w:cstheme="minorHAnsi"/>
          <w:sz w:val="20"/>
          <w:szCs w:val="20"/>
        </w:rPr>
        <w:t>El</w:t>
      </w:r>
      <w:r w:rsidRPr="00BC56A0">
        <w:rPr>
          <w:rFonts w:ascii="Montserrat" w:hAnsi="Montserrat" w:cstheme="minorHAnsi"/>
          <w:sz w:val="20"/>
          <w:szCs w:val="20"/>
        </w:rPr>
        <w:t xml:space="preserve"> </w:t>
      </w:r>
      <w:r w:rsidRPr="00475DC7">
        <w:rPr>
          <w:rFonts w:ascii="Montserrat" w:hAnsi="Montserrat" w:cstheme="minorHAnsi"/>
          <w:b/>
          <w:bCs/>
          <w:sz w:val="20"/>
          <w:szCs w:val="20"/>
        </w:rPr>
        <w:t xml:space="preserve">solicitante </w:t>
      </w:r>
      <w:r w:rsidRPr="00BC56A0">
        <w:rPr>
          <w:rFonts w:ascii="Montserrat" w:hAnsi="Montserrat" w:cstheme="minorHAnsi"/>
          <w:sz w:val="20"/>
          <w:szCs w:val="20"/>
        </w:rPr>
        <w:t xml:space="preserve">de autorización de la </w:t>
      </w:r>
      <w:r w:rsidR="00B63AB7" w:rsidRPr="00B63AB7">
        <w:rPr>
          <w:rFonts w:ascii="Montserrat" w:hAnsi="Montserrat" w:cstheme="minorHAnsi"/>
          <w:sz w:val="20"/>
          <w:szCs w:val="20"/>
        </w:rPr>
        <w:t>EAFN</w:t>
      </w:r>
      <w:r w:rsidRPr="00BC56A0">
        <w:rPr>
          <w:rFonts w:ascii="Montserrat" w:hAnsi="Montserrat" w:cstheme="minorHAnsi"/>
          <w:sz w:val="20"/>
          <w:szCs w:val="20"/>
        </w:rPr>
        <w:t xml:space="preserve">, </w:t>
      </w:r>
      <w:r w:rsidRPr="00BC56A0">
        <w:rPr>
          <w:rFonts w:ascii="Montserrat" w:hAnsi="Montserrat"/>
          <w:color w:val="000099"/>
          <w:sz w:val="20"/>
          <w:szCs w:val="20"/>
          <w:shd w:val="clear" w:color="auto" w:fill="FFFFCC"/>
        </w:rPr>
        <w:t>insertar datos del solicitante de autorización (nombre y apellidos-en caso de persona física- o denominación social -en caso de personas jurídicas, añadiendo en este caso, “representado por”-)</w:t>
      </w:r>
      <w:r w:rsidRPr="003276A1">
        <w:rPr>
          <w:rFonts w:ascii="Montserrat" w:hAnsi="Montserrat" w:cstheme="minorHAnsi"/>
          <w:sz w:val="20"/>
          <w:szCs w:val="20"/>
        </w:rPr>
        <w:t>,</w:t>
      </w:r>
      <w:r>
        <w:rPr>
          <w:rFonts w:ascii="Montserrat" w:hAnsi="Montserrat" w:cstheme="minorHAnsi"/>
          <w:sz w:val="20"/>
          <w:szCs w:val="20"/>
        </w:rPr>
        <w:t xml:space="preserve"> </w:t>
      </w:r>
      <w:r w:rsidRPr="001B66B4">
        <w:rPr>
          <w:rFonts w:ascii="Montserrat" w:hAnsi="Montserrat" w:cstheme="minorHAnsi"/>
          <w:b/>
          <w:bCs/>
          <w:sz w:val="20"/>
          <w:szCs w:val="20"/>
        </w:rPr>
        <w:t xml:space="preserve">se </w:t>
      </w:r>
      <w:r w:rsidRPr="004C7697">
        <w:rPr>
          <w:rFonts w:ascii="Montserrat" w:hAnsi="Montserrat" w:cstheme="minorHAnsi"/>
          <w:b/>
          <w:bCs/>
          <w:sz w:val="20"/>
          <w:szCs w:val="20"/>
        </w:rPr>
        <w:t>compromete a acompañar</w:t>
      </w:r>
      <w:r>
        <w:rPr>
          <w:rFonts w:ascii="Montserrat" w:hAnsi="Montserrat" w:cstheme="minorHAnsi"/>
          <w:sz w:val="20"/>
          <w:szCs w:val="20"/>
        </w:rPr>
        <w:t xml:space="preserve">, en el momento de la </w:t>
      </w:r>
      <w:r w:rsidRPr="004C7697">
        <w:rPr>
          <w:rFonts w:ascii="Montserrat" w:hAnsi="Montserrat" w:cstheme="minorHAnsi"/>
          <w:b/>
          <w:bCs/>
          <w:sz w:val="20"/>
          <w:szCs w:val="20"/>
        </w:rPr>
        <w:t xml:space="preserve">inscripción de la </w:t>
      </w:r>
      <w:r w:rsidR="00B63AB7">
        <w:rPr>
          <w:rFonts w:ascii="Montserrat" w:hAnsi="Montserrat" w:cstheme="minorHAnsi"/>
          <w:b/>
          <w:sz w:val="20"/>
          <w:szCs w:val="20"/>
        </w:rPr>
        <w:t>EAFN</w:t>
      </w:r>
      <w:r w:rsidR="00B63AB7">
        <w:rPr>
          <w:rFonts w:ascii="Montserrat" w:hAnsi="Montserrat" w:cstheme="minorHAnsi"/>
          <w:sz w:val="20"/>
          <w:szCs w:val="20"/>
        </w:rPr>
        <w:t xml:space="preserve"> </w:t>
      </w:r>
      <w:r>
        <w:rPr>
          <w:rFonts w:ascii="Montserrat" w:hAnsi="Montserrat" w:cstheme="minorHAnsi"/>
          <w:sz w:val="20"/>
          <w:szCs w:val="20"/>
        </w:rPr>
        <w:t xml:space="preserve">en el registro de la CNMV, </w:t>
      </w:r>
      <w:r w:rsidRPr="00D20020">
        <w:rPr>
          <w:rFonts w:ascii="Montserrat" w:hAnsi="Montserrat" w:cstheme="minorHAnsi"/>
          <w:sz w:val="20"/>
          <w:szCs w:val="20"/>
        </w:rPr>
        <w:t xml:space="preserve">una </w:t>
      </w:r>
      <w:r w:rsidRPr="004C7697">
        <w:rPr>
          <w:rFonts w:ascii="Montserrat" w:hAnsi="Montserrat" w:cstheme="minorHAnsi"/>
          <w:sz w:val="20"/>
          <w:szCs w:val="20"/>
          <w:u w:val="single"/>
        </w:rPr>
        <w:t xml:space="preserve">certificación del órgano de administración de la </w:t>
      </w:r>
      <w:r w:rsidR="00B63AB7" w:rsidRPr="00B63AB7">
        <w:rPr>
          <w:rFonts w:ascii="Montserrat" w:hAnsi="Montserrat" w:cstheme="minorHAnsi"/>
          <w:sz w:val="20"/>
          <w:szCs w:val="20"/>
          <w:u w:val="single"/>
        </w:rPr>
        <w:t>EAFN</w:t>
      </w:r>
      <w:r w:rsidRPr="00B63AB7">
        <w:rPr>
          <w:rFonts w:ascii="Montserrat" w:hAnsi="Montserrat" w:cstheme="minorHAnsi"/>
          <w:sz w:val="20"/>
          <w:szCs w:val="20"/>
          <w:u w:val="single"/>
        </w:rPr>
        <w:t xml:space="preserve"> </w:t>
      </w:r>
      <w:r w:rsidRPr="00D20020">
        <w:rPr>
          <w:rFonts w:ascii="Montserrat" w:hAnsi="Montserrat" w:cstheme="minorHAnsi"/>
          <w:sz w:val="20"/>
          <w:szCs w:val="20"/>
        </w:rPr>
        <w:t xml:space="preserve">en la que se acredite que dicho órgano, en cumplimiento de lo previsto en la normativa de aplicación, ha acordado la </w:t>
      </w:r>
      <w:r w:rsidRPr="004C7697">
        <w:rPr>
          <w:rFonts w:ascii="Montserrat" w:hAnsi="Montserrat" w:cstheme="minorHAnsi"/>
          <w:sz w:val="20"/>
          <w:szCs w:val="20"/>
          <w:u w:val="single"/>
        </w:rPr>
        <w:t xml:space="preserve">implantación de los procedimientos, medidas y medios necesarios para cumplir con los requisitos de organización en consonancia con lo </w:t>
      </w:r>
      <w:r w:rsidR="001B66B4" w:rsidRPr="004C7697">
        <w:rPr>
          <w:rFonts w:ascii="Montserrat" w:hAnsi="Montserrat" w:cstheme="minorHAnsi"/>
          <w:sz w:val="20"/>
          <w:szCs w:val="20"/>
          <w:u w:val="single"/>
        </w:rPr>
        <w:t xml:space="preserve">informado </w:t>
      </w:r>
      <w:r w:rsidRPr="004C7697">
        <w:rPr>
          <w:rFonts w:ascii="Montserrat" w:hAnsi="Montserrat" w:cstheme="minorHAnsi"/>
          <w:sz w:val="20"/>
          <w:szCs w:val="20"/>
          <w:u w:val="single"/>
        </w:rPr>
        <w:t xml:space="preserve">en </w:t>
      </w:r>
      <w:r w:rsidR="001B66B4" w:rsidRPr="004C7697">
        <w:rPr>
          <w:rFonts w:ascii="Montserrat" w:hAnsi="Montserrat" w:cstheme="minorHAnsi"/>
          <w:sz w:val="20"/>
          <w:szCs w:val="20"/>
          <w:u w:val="single"/>
        </w:rPr>
        <w:t>el</w:t>
      </w:r>
      <w:r w:rsidRPr="004C7697">
        <w:rPr>
          <w:rFonts w:ascii="Montserrat" w:hAnsi="Montserrat" w:cstheme="minorHAnsi"/>
          <w:sz w:val="20"/>
          <w:szCs w:val="20"/>
          <w:u w:val="single"/>
        </w:rPr>
        <w:t xml:space="preserve"> </w:t>
      </w:r>
      <w:r w:rsidRPr="004C7697">
        <w:rPr>
          <w:rFonts w:ascii="Montserrat" w:hAnsi="Montserrat" w:cstheme="minorHAnsi"/>
          <w:i/>
          <w:iCs/>
          <w:color w:val="C00000"/>
          <w:sz w:val="20"/>
          <w:szCs w:val="20"/>
          <w:u w:val="single"/>
        </w:rPr>
        <w:t>Manual</w:t>
      </w:r>
      <w:r w:rsidR="001B66B4" w:rsidRPr="004C7697">
        <w:rPr>
          <w:rFonts w:ascii="Montserrat" w:hAnsi="Montserrat" w:cstheme="minorHAnsi"/>
          <w:i/>
          <w:iCs/>
          <w:color w:val="C00000"/>
          <w:sz w:val="20"/>
          <w:szCs w:val="20"/>
          <w:u w:val="single"/>
        </w:rPr>
        <w:t xml:space="preserve"> de autorización</w:t>
      </w:r>
      <w:r>
        <w:rPr>
          <w:rFonts w:ascii="Montserrat" w:hAnsi="Montserrat" w:cstheme="minorHAnsi"/>
          <w:sz w:val="20"/>
          <w:szCs w:val="20"/>
        </w:rPr>
        <w:t>.</w:t>
      </w:r>
    </w:p>
    <w:p w14:paraId="46BA965E" w14:textId="77777777" w:rsidR="00D20020" w:rsidRPr="00CE14B1" w:rsidRDefault="00D20020" w:rsidP="001534DA">
      <w:pPr>
        <w:tabs>
          <w:tab w:val="num" w:pos="284"/>
        </w:tabs>
        <w:spacing w:before="120" w:after="0" w:line="240" w:lineRule="auto"/>
      </w:pPr>
    </w:p>
    <w:p w14:paraId="37D81EEC" w14:textId="5DE756BE" w:rsidR="00D87119" w:rsidRDefault="00D87119" w:rsidP="00D87119">
      <w:pPr>
        <w:spacing w:line="360" w:lineRule="auto"/>
        <w:ind w:right="141"/>
        <w:jc w:val="both"/>
        <w:rPr>
          <w:rFonts w:ascii="Montserrat" w:hAnsi="Montserrat" w:cstheme="minorHAnsi"/>
          <w:color w:val="000099"/>
          <w:sz w:val="20"/>
          <w:szCs w:val="20"/>
          <w:shd w:val="clear" w:color="auto" w:fill="FFFFCC"/>
        </w:rPr>
      </w:pPr>
      <w:r w:rsidRPr="00846A75">
        <w:rPr>
          <w:rFonts w:ascii="Montserrat" w:hAnsi="Montserrat" w:cstheme="minorHAnsi"/>
          <w:sz w:val="20"/>
          <w:szCs w:val="20"/>
        </w:rPr>
        <w:t>En (*)</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lugar</w:t>
      </w:r>
      <w:r w:rsidRPr="00846A75">
        <w:rPr>
          <w:rFonts w:ascii="Montserrat" w:hAnsi="Montserrat" w:cstheme="minorHAnsi"/>
          <w:sz w:val="20"/>
          <w:szCs w:val="20"/>
        </w:rPr>
        <w:t xml:space="preserve"> </w:t>
      </w:r>
      <w:proofErr w:type="gramStart"/>
      <w:r w:rsidRPr="00846A75">
        <w:rPr>
          <w:rFonts w:ascii="Montserrat" w:hAnsi="Montserrat" w:cstheme="minorHAnsi"/>
          <w:sz w:val="20"/>
          <w:szCs w:val="20"/>
        </w:rPr>
        <w:t>a(</w:t>
      </w:r>
      <w:proofErr w:type="gramEnd"/>
      <w:r w:rsidRPr="00846A75">
        <w:rPr>
          <w:rFonts w:ascii="Montserrat" w:hAnsi="Montserrat" w:cstheme="minorHAnsi"/>
          <w:sz w:val="20"/>
          <w:szCs w:val="20"/>
        </w:rPr>
        <w:t>*)</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día</w:t>
      </w:r>
      <w:r w:rsidRPr="00846A75">
        <w:rPr>
          <w:rFonts w:ascii="Montserrat" w:hAnsi="Montserrat" w:cstheme="minorHAnsi"/>
          <w:sz w:val="20"/>
          <w:szCs w:val="20"/>
        </w:rPr>
        <w:t xml:space="preserve"> </w:t>
      </w:r>
      <w:proofErr w:type="gramStart"/>
      <w:r w:rsidRPr="00846A75">
        <w:rPr>
          <w:rFonts w:ascii="Montserrat" w:hAnsi="Montserrat" w:cstheme="minorHAnsi"/>
          <w:sz w:val="20"/>
          <w:szCs w:val="20"/>
        </w:rPr>
        <w:t>de(</w:t>
      </w:r>
      <w:proofErr w:type="gramEnd"/>
      <w:r w:rsidRPr="00846A75">
        <w:rPr>
          <w:rFonts w:ascii="Montserrat" w:hAnsi="Montserrat" w:cstheme="minorHAnsi"/>
          <w:sz w:val="20"/>
          <w:szCs w:val="20"/>
        </w:rPr>
        <w:t>*)</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mes</w:t>
      </w:r>
      <w:r w:rsidRPr="00846A75">
        <w:rPr>
          <w:rFonts w:ascii="Montserrat" w:hAnsi="Montserrat" w:cstheme="minorHAnsi"/>
          <w:sz w:val="20"/>
          <w:szCs w:val="20"/>
        </w:rPr>
        <w:t xml:space="preserve"> </w:t>
      </w:r>
      <w:proofErr w:type="gramStart"/>
      <w:r w:rsidRPr="00846A75">
        <w:rPr>
          <w:rFonts w:ascii="Montserrat" w:hAnsi="Montserrat" w:cstheme="minorHAnsi"/>
          <w:sz w:val="20"/>
          <w:szCs w:val="20"/>
        </w:rPr>
        <w:t>de(</w:t>
      </w:r>
      <w:proofErr w:type="gramEnd"/>
      <w:r w:rsidRPr="00846A75">
        <w:rPr>
          <w:rFonts w:ascii="Montserrat" w:hAnsi="Montserrat" w:cstheme="minorHAnsi"/>
          <w:sz w:val="20"/>
          <w:szCs w:val="20"/>
        </w:rPr>
        <w:t>*)</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 xml:space="preserve">Insertar </w:t>
      </w:r>
      <w:proofErr w:type="gramStart"/>
      <w:r w:rsidRPr="00846A75">
        <w:rPr>
          <w:rFonts w:ascii="Montserrat" w:hAnsi="Montserrat"/>
          <w:color w:val="000099"/>
          <w:sz w:val="20"/>
          <w:szCs w:val="20"/>
          <w:shd w:val="clear" w:color="auto" w:fill="FFFFCC"/>
        </w:rPr>
        <w:t>año</w:t>
      </w:r>
      <w:r w:rsidRPr="00846A75">
        <w:rPr>
          <w:rFonts w:ascii="Montserrat" w:hAnsi="Montserrat" w:cstheme="minorHAnsi"/>
          <w:sz w:val="20"/>
          <w:szCs w:val="20"/>
        </w:rPr>
        <w:t xml:space="preserve"> ,</w:t>
      </w:r>
      <w:proofErr w:type="gramEnd"/>
      <w:r w:rsidRPr="00F84641">
        <w:rPr>
          <w:rFonts w:ascii="Montserrat" w:hAnsi="Montserrat" w:cstheme="minorHAnsi"/>
          <w:sz w:val="20"/>
          <w:szCs w:val="20"/>
        </w:rPr>
        <w:t xml:space="preserve"> </w:t>
      </w:r>
      <w:r w:rsidRPr="00BC56A0">
        <w:rPr>
          <w:rFonts w:ascii="Montserrat" w:hAnsi="Montserrat" w:cstheme="minorHAnsi"/>
          <w:sz w:val="20"/>
          <w:szCs w:val="20"/>
        </w:rPr>
        <w:t xml:space="preserve">el </w:t>
      </w:r>
      <w:r w:rsidRPr="00475DC7">
        <w:rPr>
          <w:rFonts w:ascii="Montserrat" w:hAnsi="Montserrat" w:cstheme="minorHAnsi"/>
          <w:b/>
          <w:bCs/>
          <w:sz w:val="20"/>
          <w:szCs w:val="20"/>
        </w:rPr>
        <w:t xml:space="preserve">solicitante </w:t>
      </w:r>
      <w:r w:rsidRPr="00BC56A0">
        <w:rPr>
          <w:rFonts w:ascii="Montserrat" w:hAnsi="Montserrat" w:cstheme="minorHAnsi"/>
          <w:sz w:val="20"/>
          <w:szCs w:val="20"/>
        </w:rPr>
        <w:t xml:space="preserve">de autorización de la </w:t>
      </w:r>
      <w:r w:rsidR="00B63AB7" w:rsidRPr="00B63AB7">
        <w:rPr>
          <w:rFonts w:ascii="Montserrat" w:hAnsi="Montserrat" w:cstheme="minorHAnsi"/>
          <w:sz w:val="20"/>
          <w:szCs w:val="20"/>
        </w:rPr>
        <w:t>EAFN</w:t>
      </w:r>
      <w:r w:rsidRPr="00BC56A0">
        <w:rPr>
          <w:rFonts w:ascii="Montserrat" w:hAnsi="Montserrat" w:cstheme="minorHAnsi"/>
          <w:sz w:val="20"/>
          <w:szCs w:val="20"/>
        </w:rPr>
        <w:t xml:space="preserve">, </w:t>
      </w:r>
      <w:r w:rsidRPr="00BC56A0">
        <w:rPr>
          <w:rFonts w:ascii="Montserrat" w:hAnsi="Montserrat"/>
          <w:color w:val="000099"/>
          <w:sz w:val="20"/>
          <w:szCs w:val="20"/>
          <w:shd w:val="clear" w:color="auto" w:fill="FFFFCC"/>
        </w:rPr>
        <w:t>insertar datos del solicitante de autorización (nombre y apellidos-en caso de persona física- o denominación social -en caso de personas jurídicas, añadiendo en este caso, “representado por”-)</w:t>
      </w:r>
    </w:p>
    <w:p w14:paraId="792719AD" w14:textId="77777777" w:rsidR="00D87119" w:rsidRPr="00D116C6" w:rsidRDefault="00D87119" w:rsidP="00D87119">
      <w:pPr>
        <w:pStyle w:val="Prrafodelista"/>
        <w:spacing w:after="120"/>
        <w:ind w:left="4820" w:right="141"/>
        <w:jc w:val="both"/>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w:t>
      </w:r>
      <w:r>
        <w:rPr>
          <w:rFonts w:ascii="Montserrat" w:hAnsi="Montserrat" w:cstheme="minorHAnsi"/>
          <w:sz w:val="20"/>
          <w:szCs w:val="20"/>
        </w:rPr>
        <w:t xml:space="preserve"> del solicitante</w:t>
      </w:r>
      <w:r w:rsidRPr="00D116C6">
        <w:rPr>
          <w:rFonts w:ascii="Montserrat" w:hAnsi="Montserrat" w:cstheme="minorHAnsi"/>
          <w:sz w:val="20"/>
          <w:szCs w:val="20"/>
        </w:rPr>
        <w:t xml:space="preserve">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tblInd w:w="6412" w:type="dxa"/>
        <w:shd w:val="clear" w:color="auto" w:fill="F2F2F2" w:themeFill="background1" w:themeFillShade="F2"/>
        <w:tblLook w:val="04A0" w:firstRow="1" w:lastRow="0" w:firstColumn="1" w:lastColumn="0" w:noHBand="0" w:noVBand="1"/>
      </w:tblPr>
      <w:tblGrid>
        <w:gridCol w:w="2036"/>
      </w:tblGrid>
      <w:tr w:rsidR="00D87119" w14:paraId="5FBFCA20" w14:textId="77777777" w:rsidTr="00960F34">
        <w:trPr>
          <w:trHeight w:val="745"/>
        </w:trPr>
        <w:tc>
          <w:tcPr>
            <w:tcW w:w="2036" w:type="dxa"/>
            <w:shd w:val="clear" w:color="auto" w:fill="F2F2F2" w:themeFill="background1" w:themeFillShade="F2"/>
          </w:tcPr>
          <w:p w14:paraId="6C10E8CC" w14:textId="77777777" w:rsidR="00D87119" w:rsidRPr="00D116C6" w:rsidRDefault="00D87119" w:rsidP="00960F34">
            <w:pPr>
              <w:pStyle w:val="Prrafodelista"/>
              <w:spacing w:after="0" w:line="240" w:lineRule="auto"/>
              <w:ind w:left="890" w:hanging="890"/>
              <w:rPr>
                <w:rFonts w:ascii="Montserrat" w:hAnsi="Montserrat"/>
                <w:color w:val="000000" w:themeColor="text1"/>
                <w:sz w:val="16"/>
                <w:szCs w:val="16"/>
              </w:rPr>
            </w:pPr>
            <w:r w:rsidRPr="00D116C6">
              <w:rPr>
                <w:rFonts w:ascii="Montserrat" w:hAnsi="Montserrat"/>
                <w:b/>
                <w:color w:val="000000" w:themeColor="text1"/>
                <w:sz w:val="16"/>
                <w:szCs w:val="16"/>
              </w:rPr>
              <w:t>FIRMAR y GENERAR PDF</w:t>
            </w:r>
          </w:p>
        </w:tc>
      </w:tr>
    </w:tbl>
    <w:p w14:paraId="575B5E44" w14:textId="77777777" w:rsidR="001534DA" w:rsidRPr="00FC7AB5" w:rsidRDefault="001534DA" w:rsidP="00D87119">
      <w:pPr>
        <w:tabs>
          <w:tab w:val="num" w:pos="284"/>
        </w:tabs>
        <w:spacing w:before="120" w:after="0" w:line="240" w:lineRule="auto"/>
      </w:pPr>
    </w:p>
    <w:sectPr w:rsidR="001534DA" w:rsidRPr="00FC7AB5" w:rsidSect="008F7ECA">
      <w:headerReference w:type="default" r:id="rId19"/>
      <w:footerReference w:type="default" r:id="rId20"/>
      <w:pgSz w:w="11906" w:h="16838" w:code="9"/>
      <w:pgMar w:top="139" w:right="2125" w:bottom="1276" w:left="851" w:header="284" w:footer="3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Light">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auto"/>
    <w:notTrueType/>
    <w:pitch w:val="default"/>
    <w:sig w:usb0="00000003" w:usb1="00000000" w:usb2="00000000" w:usb3="00000000" w:csb0="00000001" w:csb1="00000000"/>
  </w:font>
  <w:font w:name="Myriad Pro Semibold">
    <w:altName w:val="Times New Roman"/>
    <w:panose1 w:val="020B0603030403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130904607"/>
  <w:bookmarkStart w:id="10" w:name="_Hlk130904608"/>
  <w:bookmarkStart w:id="11" w:name="_Hlk130908650"/>
  <w:bookmarkStart w:id="12" w:name="_Hlk130908651"/>
  <w:p w14:paraId="1360CAEE" w14:textId="23964849" w:rsidR="000746C0" w:rsidRPr="006D1827" w:rsidRDefault="006D1827" w:rsidP="00D971AD">
    <w:pPr>
      <w:pStyle w:val="Piedepgina"/>
      <w:pBdr>
        <w:top w:val="thinThickSmallGap" w:sz="24" w:space="1" w:color="585858" w:themeColor="accent2" w:themeShade="7F"/>
      </w:pBdr>
      <w:tabs>
        <w:tab w:val="clear" w:pos="8504"/>
        <w:tab w:val="right" w:pos="8930"/>
      </w:tabs>
      <w:spacing w:line="360" w:lineRule="auto"/>
      <w:ind w:left="142"/>
      <w:jc w:val="both"/>
      <w:rPr>
        <w:rFonts w:ascii="Montserrat" w:hAnsi="Montserrat" w:cstheme="minorHAnsi"/>
        <w:b/>
        <w:bCs/>
        <w:i/>
        <w:iCs/>
        <w:sz w:val="14"/>
        <w:szCs w:val="14"/>
      </w:rPr>
    </w:pPr>
    <w:r w:rsidRPr="006D1827">
      <w:rPr>
        <w:rFonts w:ascii="Montserrat" w:hAnsi="Montserrat" w:cstheme="minorHAnsi"/>
        <w:b/>
        <w:bCs/>
        <w:i/>
        <w:iCs/>
        <w:noProof/>
        <w:sz w:val="14"/>
        <w:szCs w:val="14"/>
      </w:rPr>
      <mc:AlternateContent>
        <mc:Choice Requires="wps">
          <w:drawing>
            <wp:anchor distT="0" distB="0" distL="0" distR="0" simplePos="0" relativeHeight="251658240" behindDoc="0" locked="0" layoutInCell="1" allowOverlap="1" wp14:anchorId="59627BA3" wp14:editId="0685C81C">
              <wp:simplePos x="0" y="0"/>
              <wp:positionH relativeFrom="rightMargin">
                <wp:posOffset>71755</wp:posOffset>
              </wp:positionH>
              <wp:positionV relativeFrom="bottomMargin">
                <wp:posOffset>325120</wp:posOffset>
              </wp:positionV>
              <wp:extent cx="295275" cy="243840"/>
              <wp:effectExtent l="0" t="0" r="9525" b="3810"/>
              <wp:wrapSquare wrapText="bothSides"/>
              <wp:docPr id="40" name="Rectángul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75" cy="2438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alt="&quot;&quot;" style="position:absolute;left:0;text-align:left;margin-left:5.65pt;margin-top:25.6pt;width:23.25pt;height:19.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" fillcolor="black [3213]" stroked="f" strokeweight="3pt">
              <v:textbo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r w:rsidR="00D971AD" w:rsidRPr="006D1827">
      <w:rPr>
        <w:rFonts w:ascii="Montserrat" w:hAnsi="Montserrat" w:cstheme="minorHAnsi"/>
        <w:b/>
        <w:bCs/>
        <w:i/>
        <w:iCs/>
        <w:color w:val="C00000"/>
        <w:sz w:val="14"/>
        <w:szCs w:val="14"/>
      </w:rPr>
      <w:t>Departamento de Autorización y Registros de Entidades -</w:t>
    </w:r>
    <w:r w:rsidR="00D40E25" w:rsidRPr="006D1827">
      <w:rPr>
        <w:rFonts w:ascii="Montserrat" w:hAnsi="Montserrat" w:cstheme="minorHAnsi"/>
        <w:b/>
        <w:bCs/>
        <w:i/>
        <w:iCs/>
        <w:color w:val="C00000"/>
        <w:sz w:val="14"/>
        <w:szCs w:val="14"/>
      </w:rPr>
      <w:t xml:space="preserve">Capítulo </w:t>
    </w:r>
    <w:r w:rsidR="00577D79" w:rsidRPr="006D1827">
      <w:rPr>
        <w:rFonts w:ascii="Montserrat" w:hAnsi="Montserrat" w:cstheme="minorHAnsi"/>
        <w:b/>
        <w:bCs/>
        <w:i/>
        <w:iCs/>
        <w:color w:val="C00000"/>
        <w:sz w:val="14"/>
        <w:szCs w:val="14"/>
      </w:rPr>
      <w:t>6</w:t>
    </w:r>
    <w:r w:rsidR="00D40E25" w:rsidRPr="006D1827">
      <w:rPr>
        <w:rFonts w:ascii="Montserrat" w:hAnsi="Montserrat" w:cstheme="minorHAnsi"/>
        <w:b/>
        <w:bCs/>
        <w:i/>
        <w:iCs/>
        <w:color w:val="C00000"/>
        <w:sz w:val="14"/>
        <w:szCs w:val="14"/>
      </w:rPr>
      <w:t xml:space="preserve"> del</w:t>
    </w:r>
    <w:r w:rsidR="00D971AD" w:rsidRPr="006D1827">
      <w:rPr>
        <w:rFonts w:ascii="Montserrat" w:hAnsi="Montserrat" w:cstheme="minorHAnsi"/>
        <w:b/>
        <w:bCs/>
        <w:i/>
        <w:iCs/>
        <w:color w:val="C00000"/>
        <w:sz w:val="14"/>
        <w:szCs w:val="14"/>
      </w:rPr>
      <w:t xml:space="preserve"> Manual autorización de</w:t>
    </w:r>
    <w:r w:rsidR="00333C18" w:rsidRPr="006D1827">
      <w:rPr>
        <w:rFonts w:ascii="Montserrat" w:hAnsi="Montserrat" w:cstheme="minorHAnsi"/>
        <w:b/>
        <w:bCs/>
        <w:i/>
        <w:iCs/>
        <w:color w:val="C00000"/>
        <w:sz w:val="14"/>
        <w:szCs w:val="14"/>
      </w:rPr>
      <w:t xml:space="preserve"> </w:t>
    </w:r>
    <w:bookmarkEnd w:id="9"/>
    <w:bookmarkEnd w:id="10"/>
    <w:bookmarkEnd w:id="11"/>
    <w:bookmarkEnd w:id="12"/>
    <w:r w:rsidR="00633B2E">
      <w:rPr>
        <w:rFonts w:ascii="Montserrat" w:hAnsi="Montserrat" w:cstheme="minorHAnsi"/>
        <w:b/>
        <w:bCs/>
        <w:i/>
        <w:iCs/>
        <w:color w:val="C00000"/>
        <w:sz w:val="14"/>
        <w:szCs w:val="14"/>
      </w:rPr>
      <w:t>EAFN</w:t>
    </w:r>
    <w:r w:rsidR="00633B2E" w:rsidRPr="006D1827">
      <w:rPr>
        <w:rFonts w:ascii="Montserrat" w:hAnsi="Montserrat" w:cstheme="minorHAnsi"/>
        <w:b/>
        <w:bCs/>
        <w:i/>
        <w:iCs/>
        <w:color w:val="C00000"/>
        <w:sz w:val="14"/>
        <w:szCs w:val="14"/>
      </w:rPr>
      <w:t>,</w:t>
    </w:r>
    <w:r w:rsidR="00633B2E">
      <w:rPr>
        <w:rFonts w:ascii="Montserrat" w:hAnsi="Montserrat" w:cstheme="minorHAnsi"/>
        <w:b/>
        <w:bCs/>
        <w:i/>
        <w:iCs/>
        <w:color w:val="C00000"/>
        <w:sz w:val="14"/>
        <w:szCs w:val="14"/>
      </w:rPr>
      <w:t xml:space="preserve"> persona jurídica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6610" w14:textId="24B653D7" w:rsidR="002602ED" w:rsidRPr="00F8705F" w:rsidRDefault="002602ED" w:rsidP="00D971AD">
    <w:pPr>
      <w:pStyle w:val="Piedepgina"/>
      <w:pBdr>
        <w:top w:val="thinThickSmallGap" w:sz="24" w:space="1" w:color="585858" w:themeColor="accent2" w:themeShade="7F"/>
      </w:pBdr>
      <w:tabs>
        <w:tab w:val="clear" w:pos="8504"/>
        <w:tab w:val="right" w:pos="8930"/>
      </w:tabs>
      <w:spacing w:line="360" w:lineRule="auto"/>
      <w:ind w:left="142"/>
      <w:jc w:val="both"/>
      <w:rPr>
        <w:rFonts w:ascii="Montserrat" w:hAnsi="Montserrat" w:cstheme="minorHAnsi"/>
        <w:b/>
        <w:bCs/>
        <w:i/>
        <w:iCs/>
        <w:sz w:val="18"/>
        <w:szCs w:val="18"/>
      </w:rPr>
    </w:pPr>
    <w:r w:rsidRPr="00F8705F">
      <w:rPr>
        <w:rFonts w:ascii="Montserrat" w:hAnsi="Montserrat" w:cstheme="minorHAnsi"/>
        <w:b/>
        <w:bCs/>
        <w:i/>
        <w:iCs/>
        <w:noProof/>
        <w:sz w:val="18"/>
        <w:szCs w:val="18"/>
      </w:rPr>
      <mc:AlternateContent>
        <mc:Choice Requires="wps">
          <w:drawing>
            <wp:anchor distT="0" distB="0" distL="0" distR="0" simplePos="0" relativeHeight="251662336" behindDoc="0" locked="0" layoutInCell="1" allowOverlap="1" wp14:anchorId="10083ED2" wp14:editId="275EAAF3">
              <wp:simplePos x="0" y="0"/>
              <wp:positionH relativeFrom="rightMargin">
                <wp:posOffset>285115</wp:posOffset>
              </wp:positionH>
              <wp:positionV relativeFrom="bottomMargin">
                <wp:posOffset>256540</wp:posOffset>
              </wp:positionV>
              <wp:extent cx="266700" cy="285750"/>
              <wp:effectExtent l="0" t="0" r="0" b="0"/>
              <wp:wrapSquare wrapText="bothSides"/>
              <wp:docPr id="680143793" name="Rectángulo 6801437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6700" cy="28575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0924D3" w14:textId="77777777" w:rsidR="002602ED" w:rsidRPr="005563E0" w:rsidRDefault="002602ED" w:rsidP="00951D7B">
                          <w:pPr>
                            <w:ind w:right="-82"/>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PAGE   \* MERGEFORMAT </w:instrText>
                          </w:r>
                          <w:r>
                            <w:rPr>
                              <w:color w:val="FFFFFF" w:themeColor="background1"/>
                              <w:sz w:val="20"/>
                              <w:szCs w:val="20"/>
                            </w:rPr>
                            <w:fldChar w:fldCharType="separate"/>
                          </w:r>
                          <w:r>
                            <w:rPr>
                              <w:noProof/>
                              <w:color w:val="FFFFFF" w:themeColor="background1"/>
                              <w:sz w:val="20"/>
                              <w:szCs w:val="20"/>
                            </w:rPr>
                            <w:t>29</w:t>
                          </w:r>
                          <w:r>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83ED2" id="Rectángulo 680143793" o:spid="_x0000_s1027" alt="&quot;&quot;" style="position:absolute;left:0;text-align:left;margin-left:22.45pt;margin-top:20.2pt;width:21pt;height:22.5pt;z-index:2516623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" fillcolor="black [3213]" stroked="f" strokeweight="3pt">
              <v:textbox>
                <w:txbxContent>
                  <w:p w14:paraId="4F0924D3" w14:textId="77777777" w:rsidR="002602ED" w:rsidRPr="005563E0" w:rsidRDefault="002602ED" w:rsidP="00951D7B">
                    <w:pPr>
                      <w:ind w:right="-82"/>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PAGE   \* MERGEFORMAT </w:instrText>
                    </w:r>
                    <w:r>
                      <w:rPr>
                        <w:color w:val="FFFFFF" w:themeColor="background1"/>
                        <w:sz w:val="20"/>
                        <w:szCs w:val="20"/>
                      </w:rPr>
                      <w:fldChar w:fldCharType="separate"/>
                    </w:r>
                    <w:r>
                      <w:rPr>
                        <w:noProof/>
                        <w:color w:val="FFFFFF" w:themeColor="background1"/>
                        <w:sz w:val="20"/>
                        <w:szCs w:val="20"/>
                      </w:rPr>
                      <w:t>29</w:t>
                    </w:r>
                    <w:r>
                      <w:rPr>
                        <w:color w:val="FFFFFF" w:themeColor="background1"/>
                        <w:sz w:val="20"/>
                        <w:szCs w:val="20"/>
                      </w:rPr>
                      <w:fldChar w:fldCharType="end"/>
                    </w:r>
                  </w:p>
                </w:txbxContent>
              </v:textbox>
              <w10:wrap type="square" anchorx="margin" anchory="margin"/>
            </v:rect>
          </w:pict>
        </mc:Fallback>
      </mc:AlternateContent>
    </w:r>
    <w:r w:rsidRPr="00D971AD">
      <w:rPr>
        <w:rFonts w:ascii="Montserrat" w:hAnsi="Montserrat" w:cstheme="minorHAnsi"/>
        <w:b/>
        <w:bCs/>
        <w:i/>
        <w:iCs/>
        <w:color w:val="C00000"/>
        <w:sz w:val="18"/>
        <w:szCs w:val="18"/>
      </w:rPr>
      <w:t xml:space="preserve">Departamento de Autorización y Registros de Entidades </w:t>
    </w:r>
    <w:r>
      <w:rPr>
        <w:rFonts w:ascii="Montserrat" w:hAnsi="Montserrat" w:cstheme="minorHAnsi"/>
        <w:b/>
        <w:bCs/>
        <w:i/>
        <w:iCs/>
        <w:color w:val="C00000"/>
        <w:sz w:val="18"/>
        <w:szCs w:val="18"/>
      </w:rPr>
      <w:t>-ANEXO II Capítulo 6 del Manual autorización de</w:t>
    </w:r>
    <w:r w:rsidRPr="00333C18">
      <w:rPr>
        <w:rFonts w:ascii="Montserrat" w:hAnsi="Montserrat" w:cstheme="minorHAnsi"/>
        <w:b/>
        <w:bCs/>
        <w:i/>
        <w:iCs/>
        <w:color w:val="C00000"/>
        <w:sz w:val="18"/>
        <w:szCs w:val="18"/>
      </w:rPr>
      <w:t xml:space="preserve"> E</w:t>
    </w:r>
    <w:r w:rsidR="00324874">
      <w:rPr>
        <w:rFonts w:ascii="Montserrat" w:hAnsi="Montserrat" w:cstheme="minorHAnsi"/>
        <w:b/>
        <w:bCs/>
        <w:i/>
        <w:iCs/>
        <w:color w:val="C00000"/>
        <w:sz w:val="18"/>
        <w:szCs w:val="18"/>
      </w:rPr>
      <w:t>AFN</w:t>
    </w:r>
    <w:r w:rsidR="00633B2E">
      <w:rPr>
        <w:rFonts w:ascii="Montserrat" w:hAnsi="Montserrat" w:cstheme="minorHAnsi"/>
        <w:b/>
        <w:bCs/>
        <w:i/>
        <w:iCs/>
        <w:color w:val="C00000"/>
        <w:sz w:val="18"/>
        <w:szCs w:val="18"/>
      </w:rPr>
      <w:t>, persona jurídica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3867" w14:textId="36BE4FA6" w:rsidR="005A1773" w:rsidRPr="00F8705F" w:rsidRDefault="005A1773" w:rsidP="00D971AD">
    <w:pPr>
      <w:pStyle w:val="Piedepgina"/>
      <w:pBdr>
        <w:top w:val="thinThickSmallGap" w:sz="24" w:space="1" w:color="585858" w:themeColor="accent2" w:themeShade="7F"/>
      </w:pBdr>
      <w:tabs>
        <w:tab w:val="clear" w:pos="8504"/>
        <w:tab w:val="right" w:pos="8930"/>
      </w:tabs>
      <w:spacing w:line="360" w:lineRule="auto"/>
      <w:ind w:left="142"/>
      <w:jc w:val="both"/>
      <w:rPr>
        <w:rFonts w:ascii="Montserrat" w:hAnsi="Montserrat" w:cstheme="minorHAnsi"/>
        <w:b/>
        <w:bCs/>
        <w:i/>
        <w:iCs/>
        <w:sz w:val="18"/>
        <w:szCs w:val="18"/>
      </w:rPr>
    </w:pPr>
    <w:r w:rsidRPr="00F8705F">
      <w:rPr>
        <w:rFonts w:ascii="Montserrat" w:hAnsi="Montserrat" w:cstheme="minorHAnsi"/>
        <w:b/>
        <w:bCs/>
        <w:i/>
        <w:iCs/>
        <w:noProof/>
        <w:sz w:val="18"/>
        <w:szCs w:val="18"/>
      </w:rPr>
      <mc:AlternateContent>
        <mc:Choice Requires="wps">
          <w:drawing>
            <wp:anchor distT="0" distB="0" distL="0" distR="0" simplePos="0" relativeHeight="251664384" behindDoc="0" locked="0" layoutInCell="1" allowOverlap="1" wp14:anchorId="3C2EA3E1" wp14:editId="6451CE1F">
              <wp:simplePos x="0" y="0"/>
              <wp:positionH relativeFrom="rightMargin">
                <wp:posOffset>285115</wp:posOffset>
              </wp:positionH>
              <wp:positionV relativeFrom="bottomMargin">
                <wp:posOffset>256540</wp:posOffset>
              </wp:positionV>
              <wp:extent cx="266700" cy="285750"/>
              <wp:effectExtent l="0" t="0" r="0" b="0"/>
              <wp:wrapSquare wrapText="bothSides"/>
              <wp:docPr id="129468378" name="Rectángulo 1294683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6700" cy="28575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8993A0" w14:textId="77777777" w:rsidR="005A1773" w:rsidRPr="005563E0" w:rsidRDefault="005A1773" w:rsidP="00951D7B">
                          <w:pPr>
                            <w:ind w:right="-82"/>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PAGE   \* MERGEFORMAT </w:instrText>
                          </w:r>
                          <w:r>
                            <w:rPr>
                              <w:color w:val="FFFFFF" w:themeColor="background1"/>
                              <w:sz w:val="20"/>
                              <w:szCs w:val="20"/>
                            </w:rPr>
                            <w:fldChar w:fldCharType="separate"/>
                          </w:r>
                          <w:r>
                            <w:rPr>
                              <w:noProof/>
                              <w:color w:val="FFFFFF" w:themeColor="background1"/>
                              <w:sz w:val="20"/>
                              <w:szCs w:val="20"/>
                            </w:rPr>
                            <w:t>29</w:t>
                          </w:r>
                          <w:r>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EA3E1" id="Rectángulo 129468378" o:spid="_x0000_s1028" alt="&quot;&quot;" style="position:absolute;left:0;text-align:left;margin-left:22.45pt;margin-top:20.2pt;width:21pt;height:22.5pt;z-index:25166438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" fillcolor="black [3213]" stroked="f" strokeweight="3pt">
              <v:textbox>
                <w:txbxContent>
                  <w:p w14:paraId="7F8993A0" w14:textId="77777777" w:rsidR="005A1773" w:rsidRPr="005563E0" w:rsidRDefault="005A1773" w:rsidP="00951D7B">
                    <w:pPr>
                      <w:ind w:right="-82"/>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PAGE   \* MERGEFORMAT </w:instrText>
                    </w:r>
                    <w:r>
                      <w:rPr>
                        <w:color w:val="FFFFFF" w:themeColor="background1"/>
                        <w:sz w:val="20"/>
                        <w:szCs w:val="20"/>
                      </w:rPr>
                      <w:fldChar w:fldCharType="separate"/>
                    </w:r>
                    <w:r>
                      <w:rPr>
                        <w:noProof/>
                        <w:color w:val="FFFFFF" w:themeColor="background1"/>
                        <w:sz w:val="20"/>
                        <w:szCs w:val="20"/>
                      </w:rPr>
                      <w:t>29</w:t>
                    </w:r>
                    <w:r>
                      <w:rPr>
                        <w:color w:val="FFFFFF" w:themeColor="background1"/>
                        <w:sz w:val="20"/>
                        <w:szCs w:val="20"/>
                      </w:rPr>
                      <w:fldChar w:fldCharType="end"/>
                    </w:r>
                  </w:p>
                </w:txbxContent>
              </v:textbox>
              <w10:wrap type="square" anchorx="margin" anchory="margin"/>
            </v:rect>
          </w:pict>
        </mc:Fallback>
      </mc:AlternateContent>
    </w:r>
    <w:r w:rsidRPr="00D971AD">
      <w:rPr>
        <w:rFonts w:ascii="Montserrat" w:hAnsi="Montserrat" w:cstheme="minorHAnsi"/>
        <w:b/>
        <w:bCs/>
        <w:i/>
        <w:iCs/>
        <w:color w:val="C00000"/>
        <w:sz w:val="18"/>
        <w:szCs w:val="18"/>
      </w:rPr>
      <w:t xml:space="preserve">Departamento de Autorización y Registros de Entidades </w:t>
    </w:r>
    <w:r>
      <w:rPr>
        <w:rFonts w:ascii="Montserrat" w:hAnsi="Montserrat" w:cstheme="minorHAnsi"/>
        <w:b/>
        <w:bCs/>
        <w:i/>
        <w:iCs/>
        <w:color w:val="C00000"/>
        <w:sz w:val="18"/>
        <w:szCs w:val="18"/>
      </w:rPr>
      <w:t>-ANEXO II Capítulo 6 del Manual autorización de</w:t>
    </w:r>
    <w:r w:rsidRPr="00333C18">
      <w:rPr>
        <w:rFonts w:ascii="Montserrat" w:hAnsi="Montserrat" w:cstheme="minorHAnsi"/>
        <w:b/>
        <w:bCs/>
        <w:i/>
        <w:iCs/>
        <w:color w:val="C00000"/>
        <w:sz w:val="18"/>
        <w:szCs w:val="18"/>
      </w:rPr>
      <w:t xml:space="preserve"> E</w:t>
    </w:r>
    <w:r w:rsidR="00324874">
      <w:rPr>
        <w:rFonts w:ascii="Montserrat" w:hAnsi="Montserrat" w:cstheme="minorHAnsi"/>
        <w:b/>
        <w:bCs/>
        <w:i/>
        <w:iCs/>
        <w:color w:val="C00000"/>
        <w:sz w:val="18"/>
        <w:szCs w:val="18"/>
      </w:rPr>
      <w:t>AFN</w:t>
    </w:r>
    <w:r w:rsidR="00633B2E">
      <w:rPr>
        <w:rFonts w:ascii="Montserrat" w:hAnsi="Montserrat" w:cstheme="minorHAnsi"/>
        <w:b/>
        <w:bCs/>
        <w:i/>
        <w:iCs/>
        <w:color w:val="C00000"/>
        <w:sz w:val="18"/>
        <w:szCs w:val="18"/>
      </w:rPr>
      <w:t>, persona jurídica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226A" w14:textId="18B7DB3E" w:rsidR="00BF4EC7" w:rsidRPr="00F8705F" w:rsidRDefault="00BF4EC7" w:rsidP="00D971AD">
    <w:pPr>
      <w:pStyle w:val="Piedepgina"/>
      <w:pBdr>
        <w:top w:val="thinThickSmallGap" w:sz="24" w:space="1" w:color="585858" w:themeColor="accent2" w:themeShade="7F"/>
      </w:pBdr>
      <w:tabs>
        <w:tab w:val="clear" w:pos="8504"/>
        <w:tab w:val="right" w:pos="8930"/>
      </w:tabs>
      <w:spacing w:line="360" w:lineRule="auto"/>
      <w:ind w:left="142"/>
      <w:jc w:val="both"/>
      <w:rPr>
        <w:rFonts w:ascii="Montserrat" w:hAnsi="Montserrat" w:cstheme="minorHAnsi"/>
        <w:b/>
        <w:bCs/>
        <w:i/>
        <w:iCs/>
        <w:sz w:val="18"/>
        <w:szCs w:val="18"/>
      </w:rPr>
    </w:pPr>
    <w:r w:rsidRPr="00F8705F">
      <w:rPr>
        <w:rFonts w:ascii="Montserrat" w:hAnsi="Montserrat" w:cstheme="minorHAnsi"/>
        <w:b/>
        <w:bCs/>
        <w:i/>
        <w:iCs/>
        <w:noProof/>
        <w:sz w:val="18"/>
        <w:szCs w:val="18"/>
      </w:rPr>
      <mc:AlternateContent>
        <mc:Choice Requires="wps">
          <w:drawing>
            <wp:anchor distT="0" distB="0" distL="0" distR="0" simplePos="0" relativeHeight="251666432" behindDoc="0" locked="0" layoutInCell="1" allowOverlap="1" wp14:anchorId="2D851F57" wp14:editId="6710167C">
              <wp:simplePos x="0" y="0"/>
              <wp:positionH relativeFrom="rightMargin">
                <wp:posOffset>285115</wp:posOffset>
              </wp:positionH>
              <wp:positionV relativeFrom="bottomMargin">
                <wp:posOffset>256540</wp:posOffset>
              </wp:positionV>
              <wp:extent cx="266700" cy="285750"/>
              <wp:effectExtent l="0" t="0" r="0" b="0"/>
              <wp:wrapSquare wrapText="bothSides"/>
              <wp:docPr id="2006307438" name="Rectángulo 20063074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6700" cy="28575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EC5DD7" w14:textId="77777777" w:rsidR="00BF4EC7" w:rsidRPr="005563E0" w:rsidRDefault="00BF4EC7" w:rsidP="00951D7B">
                          <w:pPr>
                            <w:ind w:right="-82"/>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PAGE   \* MERGEFORMAT </w:instrText>
                          </w:r>
                          <w:r>
                            <w:rPr>
                              <w:color w:val="FFFFFF" w:themeColor="background1"/>
                              <w:sz w:val="20"/>
                              <w:szCs w:val="20"/>
                            </w:rPr>
                            <w:fldChar w:fldCharType="separate"/>
                          </w:r>
                          <w:r>
                            <w:rPr>
                              <w:noProof/>
                              <w:color w:val="FFFFFF" w:themeColor="background1"/>
                              <w:sz w:val="20"/>
                              <w:szCs w:val="20"/>
                            </w:rPr>
                            <w:t>29</w:t>
                          </w:r>
                          <w:r>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51F57" id="Rectángulo 2006307438" o:spid="_x0000_s1029" alt="&quot;&quot;" style="position:absolute;left:0;text-align:left;margin-left:22.45pt;margin-top:20.2pt;width:21pt;height:22.5pt;z-index:25166643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" fillcolor="black [3213]" stroked="f" strokeweight="3pt">
              <v:textbox>
                <w:txbxContent>
                  <w:p w14:paraId="72EC5DD7" w14:textId="77777777" w:rsidR="00BF4EC7" w:rsidRPr="005563E0" w:rsidRDefault="00BF4EC7" w:rsidP="00951D7B">
                    <w:pPr>
                      <w:ind w:right="-82"/>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PAGE   \* MERGEFORMAT </w:instrText>
                    </w:r>
                    <w:r>
                      <w:rPr>
                        <w:color w:val="FFFFFF" w:themeColor="background1"/>
                        <w:sz w:val="20"/>
                        <w:szCs w:val="20"/>
                      </w:rPr>
                      <w:fldChar w:fldCharType="separate"/>
                    </w:r>
                    <w:r>
                      <w:rPr>
                        <w:noProof/>
                        <w:color w:val="FFFFFF" w:themeColor="background1"/>
                        <w:sz w:val="20"/>
                        <w:szCs w:val="20"/>
                      </w:rPr>
                      <w:t>29</w:t>
                    </w:r>
                    <w:r>
                      <w:rPr>
                        <w:color w:val="FFFFFF" w:themeColor="background1"/>
                        <w:sz w:val="20"/>
                        <w:szCs w:val="20"/>
                      </w:rPr>
                      <w:fldChar w:fldCharType="end"/>
                    </w:r>
                  </w:p>
                </w:txbxContent>
              </v:textbox>
              <w10:wrap type="square" anchorx="margin" anchory="margin"/>
            </v:rect>
          </w:pict>
        </mc:Fallback>
      </mc:AlternateContent>
    </w:r>
    <w:r w:rsidRPr="00D971AD">
      <w:rPr>
        <w:rFonts w:ascii="Montserrat" w:hAnsi="Montserrat" w:cstheme="minorHAnsi"/>
        <w:b/>
        <w:bCs/>
        <w:i/>
        <w:iCs/>
        <w:color w:val="C00000"/>
        <w:sz w:val="18"/>
        <w:szCs w:val="18"/>
      </w:rPr>
      <w:t xml:space="preserve">Departamento de Autorización y Registros de Entidades </w:t>
    </w:r>
    <w:r>
      <w:rPr>
        <w:rFonts w:ascii="Montserrat" w:hAnsi="Montserrat" w:cstheme="minorHAnsi"/>
        <w:b/>
        <w:bCs/>
        <w:i/>
        <w:iCs/>
        <w:color w:val="C00000"/>
        <w:sz w:val="18"/>
        <w:szCs w:val="18"/>
      </w:rPr>
      <w:t>-ANEXO I</w:t>
    </w:r>
    <w:r w:rsidR="00324874">
      <w:rPr>
        <w:rFonts w:ascii="Montserrat" w:hAnsi="Montserrat" w:cstheme="minorHAnsi"/>
        <w:b/>
        <w:bCs/>
        <w:i/>
        <w:iCs/>
        <w:color w:val="C00000"/>
        <w:sz w:val="18"/>
        <w:szCs w:val="18"/>
      </w:rPr>
      <w:t>II</w:t>
    </w:r>
    <w:r>
      <w:rPr>
        <w:rFonts w:ascii="Montserrat" w:hAnsi="Montserrat" w:cstheme="minorHAnsi"/>
        <w:b/>
        <w:bCs/>
        <w:i/>
        <w:iCs/>
        <w:color w:val="C00000"/>
        <w:sz w:val="18"/>
        <w:szCs w:val="18"/>
      </w:rPr>
      <w:t xml:space="preserve"> Capítulo 6 del Manual autorización de</w:t>
    </w:r>
    <w:r w:rsidRPr="00333C18">
      <w:rPr>
        <w:rFonts w:ascii="Montserrat" w:hAnsi="Montserrat" w:cstheme="minorHAnsi"/>
        <w:b/>
        <w:bCs/>
        <w:i/>
        <w:iCs/>
        <w:color w:val="C00000"/>
        <w:sz w:val="18"/>
        <w:szCs w:val="18"/>
      </w:rPr>
      <w:t xml:space="preserve"> E</w:t>
    </w:r>
    <w:r w:rsidR="00324874">
      <w:rPr>
        <w:rFonts w:ascii="Montserrat" w:hAnsi="Montserrat" w:cstheme="minorHAnsi"/>
        <w:b/>
        <w:bCs/>
        <w:i/>
        <w:iCs/>
        <w:color w:val="C00000"/>
        <w:sz w:val="18"/>
        <w:szCs w:val="18"/>
      </w:rPr>
      <w:t>AFN</w:t>
    </w:r>
    <w:r w:rsidR="0075427C">
      <w:rPr>
        <w:rFonts w:ascii="Montserrat" w:hAnsi="Montserrat" w:cstheme="minorHAnsi"/>
        <w:b/>
        <w:bCs/>
        <w:i/>
        <w:iCs/>
        <w:color w:val="C00000"/>
        <w:sz w:val="18"/>
        <w:szCs w:val="18"/>
      </w:rPr>
      <w:t>, persona jurídica</w:t>
    </w:r>
    <w:r w:rsidRPr="00F8705F">
      <w:rPr>
        <w:rFonts w:ascii="Montserrat" w:hAnsi="Montserrat" w:cstheme="minorHAnsi"/>
        <w:b/>
        <w:bCs/>
        <w:i/>
        <w:iCs/>
        <w:color w:val="C00000"/>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7BBD" w14:textId="73C302B8" w:rsidR="008F7ECA" w:rsidRPr="00F8705F" w:rsidRDefault="008F7ECA" w:rsidP="00D971AD">
    <w:pPr>
      <w:pStyle w:val="Piedepgina"/>
      <w:pBdr>
        <w:top w:val="thinThickSmallGap" w:sz="24" w:space="1" w:color="585858" w:themeColor="accent2" w:themeShade="7F"/>
      </w:pBdr>
      <w:tabs>
        <w:tab w:val="clear" w:pos="8504"/>
        <w:tab w:val="right" w:pos="8930"/>
      </w:tabs>
      <w:spacing w:line="360" w:lineRule="auto"/>
      <w:ind w:left="142"/>
      <w:jc w:val="both"/>
      <w:rPr>
        <w:rFonts w:ascii="Montserrat" w:hAnsi="Montserrat" w:cstheme="minorHAnsi"/>
        <w:b/>
        <w:bCs/>
        <w:i/>
        <w:iCs/>
        <w:sz w:val="18"/>
        <w:szCs w:val="18"/>
      </w:rPr>
    </w:pPr>
    <w:r w:rsidRPr="00F8705F">
      <w:rPr>
        <w:rFonts w:ascii="Montserrat" w:hAnsi="Montserrat" w:cstheme="minorHAnsi"/>
        <w:b/>
        <w:bCs/>
        <w:i/>
        <w:iCs/>
        <w:noProof/>
        <w:sz w:val="18"/>
        <w:szCs w:val="18"/>
      </w:rPr>
      <mc:AlternateContent>
        <mc:Choice Requires="wps">
          <w:drawing>
            <wp:anchor distT="0" distB="0" distL="0" distR="0" simplePos="0" relativeHeight="251668480" behindDoc="0" locked="0" layoutInCell="1" allowOverlap="1" wp14:anchorId="534FFAD1" wp14:editId="3E561930">
              <wp:simplePos x="0" y="0"/>
              <wp:positionH relativeFrom="rightMargin">
                <wp:posOffset>285115</wp:posOffset>
              </wp:positionH>
              <wp:positionV relativeFrom="bottomMargin">
                <wp:posOffset>256540</wp:posOffset>
              </wp:positionV>
              <wp:extent cx="266700" cy="285750"/>
              <wp:effectExtent l="0" t="0" r="0" b="0"/>
              <wp:wrapSquare wrapText="bothSides"/>
              <wp:docPr id="2241003" name="Rectángulo 22410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6700" cy="28575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5441B" w14:textId="77777777" w:rsidR="008F7ECA" w:rsidRPr="005563E0" w:rsidRDefault="008F7ECA" w:rsidP="00951D7B">
                          <w:pPr>
                            <w:ind w:right="-82"/>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PAGE   \* MERGEFORMAT </w:instrText>
                          </w:r>
                          <w:r>
                            <w:rPr>
                              <w:color w:val="FFFFFF" w:themeColor="background1"/>
                              <w:sz w:val="20"/>
                              <w:szCs w:val="20"/>
                            </w:rPr>
                            <w:fldChar w:fldCharType="separate"/>
                          </w:r>
                          <w:r>
                            <w:rPr>
                              <w:noProof/>
                              <w:color w:val="FFFFFF" w:themeColor="background1"/>
                              <w:sz w:val="20"/>
                              <w:szCs w:val="20"/>
                            </w:rPr>
                            <w:t>29</w:t>
                          </w:r>
                          <w:r>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FFAD1" id="Rectángulo 2241003" o:spid="_x0000_s1030" alt="&quot;&quot;" style="position:absolute;left:0;text-align:left;margin-left:22.45pt;margin-top:20.2pt;width:21pt;height:22.5pt;z-index:25166848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" fillcolor="black [3213]" stroked="f" strokeweight="3pt">
              <v:textbox>
                <w:txbxContent>
                  <w:p w14:paraId="2795441B" w14:textId="77777777" w:rsidR="008F7ECA" w:rsidRPr="005563E0" w:rsidRDefault="008F7ECA" w:rsidP="00951D7B">
                    <w:pPr>
                      <w:ind w:right="-82"/>
                      <w:rPr>
                        <w:color w:val="FFFFFF" w:themeColor="background1"/>
                        <w:sz w:val="20"/>
                        <w:szCs w:val="20"/>
                      </w:rPr>
                    </w:pPr>
                    <w:r>
                      <w:rPr>
                        <w:color w:val="FFFFFF" w:themeColor="background1"/>
                        <w:sz w:val="20"/>
                        <w:szCs w:val="20"/>
                      </w:rPr>
                      <w:fldChar w:fldCharType="begin"/>
                    </w:r>
                    <w:r>
                      <w:rPr>
                        <w:color w:val="FFFFFF" w:themeColor="background1"/>
                        <w:sz w:val="20"/>
                        <w:szCs w:val="20"/>
                      </w:rPr>
                      <w:instrText xml:space="preserve"> PAGE   \* MERGEFORMAT </w:instrText>
                    </w:r>
                    <w:r>
                      <w:rPr>
                        <w:color w:val="FFFFFF" w:themeColor="background1"/>
                        <w:sz w:val="20"/>
                        <w:szCs w:val="20"/>
                      </w:rPr>
                      <w:fldChar w:fldCharType="separate"/>
                    </w:r>
                    <w:r>
                      <w:rPr>
                        <w:noProof/>
                        <w:color w:val="FFFFFF" w:themeColor="background1"/>
                        <w:sz w:val="20"/>
                        <w:szCs w:val="20"/>
                      </w:rPr>
                      <w:t>29</w:t>
                    </w:r>
                    <w:r>
                      <w:rPr>
                        <w:color w:val="FFFFFF" w:themeColor="background1"/>
                        <w:sz w:val="20"/>
                        <w:szCs w:val="20"/>
                      </w:rPr>
                      <w:fldChar w:fldCharType="end"/>
                    </w:r>
                  </w:p>
                </w:txbxContent>
              </v:textbox>
              <w10:wrap type="square" anchorx="margin" anchory="margin"/>
            </v:rect>
          </w:pict>
        </mc:Fallback>
      </mc:AlternateContent>
    </w:r>
    <w:r w:rsidRPr="00D971AD">
      <w:rPr>
        <w:rFonts w:ascii="Montserrat" w:hAnsi="Montserrat" w:cstheme="minorHAnsi"/>
        <w:b/>
        <w:bCs/>
        <w:i/>
        <w:iCs/>
        <w:color w:val="C00000"/>
        <w:sz w:val="18"/>
        <w:szCs w:val="18"/>
      </w:rPr>
      <w:t xml:space="preserve">Departamento de Autorización y Registros de Entidades </w:t>
    </w:r>
    <w:r>
      <w:rPr>
        <w:rFonts w:ascii="Montserrat" w:hAnsi="Montserrat" w:cstheme="minorHAnsi"/>
        <w:b/>
        <w:bCs/>
        <w:i/>
        <w:iCs/>
        <w:color w:val="C00000"/>
        <w:sz w:val="18"/>
        <w:szCs w:val="18"/>
      </w:rPr>
      <w:t xml:space="preserve">-ANEXO </w:t>
    </w:r>
    <w:r w:rsidR="00324874">
      <w:rPr>
        <w:rFonts w:ascii="Montserrat" w:hAnsi="Montserrat" w:cstheme="minorHAnsi"/>
        <w:b/>
        <w:bCs/>
        <w:i/>
        <w:iCs/>
        <w:color w:val="C00000"/>
        <w:sz w:val="18"/>
        <w:szCs w:val="18"/>
      </w:rPr>
      <w:t>I</w:t>
    </w:r>
    <w:r>
      <w:rPr>
        <w:rFonts w:ascii="Montserrat" w:hAnsi="Montserrat" w:cstheme="minorHAnsi"/>
        <w:b/>
        <w:bCs/>
        <w:i/>
        <w:iCs/>
        <w:color w:val="C00000"/>
        <w:sz w:val="18"/>
        <w:szCs w:val="18"/>
      </w:rPr>
      <w:t>V Capítulo 6 del Manual autorización de</w:t>
    </w:r>
    <w:r w:rsidRPr="00333C18">
      <w:rPr>
        <w:rFonts w:ascii="Montserrat" w:hAnsi="Montserrat" w:cstheme="minorHAnsi"/>
        <w:b/>
        <w:bCs/>
        <w:i/>
        <w:iCs/>
        <w:color w:val="C00000"/>
        <w:sz w:val="18"/>
        <w:szCs w:val="18"/>
      </w:rPr>
      <w:t xml:space="preserve"> </w:t>
    </w:r>
    <w:r w:rsidR="00324874">
      <w:rPr>
        <w:rFonts w:ascii="Montserrat" w:hAnsi="Montserrat" w:cstheme="minorHAnsi"/>
        <w:b/>
        <w:bCs/>
        <w:i/>
        <w:iCs/>
        <w:color w:val="C00000"/>
        <w:sz w:val="18"/>
        <w:szCs w:val="18"/>
      </w:rPr>
      <w:t>EAFN</w:t>
    </w:r>
    <w:r w:rsidR="0075427C">
      <w:rPr>
        <w:rFonts w:ascii="Montserrat" w:hAnsi="Montserrat" w:cstheme="minorHAnsi"/>
        <w:b/>
        <w:bCs/>
        <w:i/>
        <w:iCs/>
        <w:color w:val="C00000"/>
        <w:sz w:val="18"/>
        <w:szCs w:val="18"/>
      </w:rPr>
      <w:t>, persona jurídica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 w:id="1">
    <w:p w14:paraId="32387453" w14:textId="77777777" w:rsidR="00112AEA" w:rsidRPr="00F9233C" w:rsidRDefault="00112AEA" w:rsidP="00112AEA">
      <w:pPr>
        <w:pStyle w:val="Textonotapie"/>
        <w:rPr>
          <w:rFonts w:ascii="Montserrat" w:hAnsi="Montserrat"/>
        </w:rPr>
      </w:pPr>
      <w:r w:rsidRPr="00B54066">
        <w:rPr>
          <w:rStyle w:val="Refdenotaalpie"/>
          <w:b/>
          <w:bCs/>
          <w:color w:val="C00000"/>
        </w:rPr>
        <w:footnoteRef/>
      </w:r>
      <w:r w:rsidRPr="00B54066">
        <w:rPr>
          <w:b/>
          <w:bCs/>
          <w:color w:val="C00000"/>
        </w:rPr>
        <w:t xml:space="preserve"> </w:t>
      </w:r>
      <w:r w:rsidRPr="00B54066">
        <w:rPr>
          <w:rFonts w:ascii="Montserrat" w:hAnsi="Montserrat"/>
          <w:sz w:val="18"/>
          <w:szCs w:val="18"/>
        </w:rPr>
        <w:t>Táchese lo que no proceda</w:t>
      </w:r>
    </w:p>
  </w:footnote>
  <w:footnote w:id="2">
    <w:p w14:paraId="3AD364B3" w14:textId="77777777" w:rsidR="00112AEA" w:rsidRPr="00B54066" w:rsidRDefault="00112AEA" w:rsidP="00112AEA">
      <w:pPr>
        <w:pStyle w:val="Textonotapie"/>
        <w:jc w:val="both"/>
        <w:rPr>
          <w:sz w:val="18"/>
          <w:szCs w:val="18"/>
        </w:rPr>
      </w:pPr>
      <w:r w:rsidRPr="00B54066">
        <w:rPr>
          <w:rStyle w:val="Refdenotaalpie"/>
          <w:b/>
          <w:bCs/>
          <w:color w:val="C00000"/>
        </w:rPr>
        <w:footnoteRef/>
      </w:r>
      <w:r>
        <w:t xml:space="preserve"> </w:t>
      </w:r>
      <w:r w:rsidRPr="00B54066">
        <w:rPr>
          <w:rFonts w:ascii="Montserrat" w:hAnsi="Montserrat"/>
          <w:sz w:val="18"/>
          <w:szCs w:val="18"/>
        </w:rPr>
        <w:t>En caso de tratarse de personal de la ESI, también deberá incluir al personal dedicado a la prestación del servicio de gestión de carteras.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E063" w14:textId="55BEDB12" w:rsidR="002F0416" w:rsidRPr="00A61154" w:rsidRDefault="002F0416" w:rsidP="00045F6A">
    <w:pPr>
      <w:pBdr>
        <w:bottom w:val="single" w:sz="12" w:space="4" w:color="auto"/>
      </w:pBdr>
      <w:shd w:val="clear" w:color="auto" w:fill="FFFAFA"/>
      <w:tabs>
        <w:tab w:val="left" w:pos="426"/>
        <w:tab w:val="left" w:pos="851"/>
      </w:tabs>
      <w:spacing w:before="120" w:after="120" w:line="360" w:lineRule="auto"/>
      <w:ind w:left="567" w:right="119" w:hanging="567"/>
      <w:jc w:val="both"/>
      <w:outlineLvl w:val="1"/>
      <w:rPr>
        <w:rFonts w:ascii="Montserrat" w:hAnsi="Montserrat"/>
        <w:b/>
        <w:bCs/>
        <w:color w:val="990000"/>
      </w:rPr>
    </w:pPr>
    <w:bookmarkStart w:id="8" w:name="_Hlk130903871"/>
    <w:r w:rsidRPr="00B45EA8">
      <w:rPr>
        <w:rFonts w:ascii="Montserrat" w:hAnsi="Montserrat"/>
        <w:b/>
        <w:bCs/>
        <w:noProof/>
        <w:color w:val="990000"/>
      </w:rPr>
      <w:drawing>
        <wp:inline distT="0" distB="0" distL="0" distR="0" wp14:anchorId="09CE24CA" wp14:editId="6AC2DB9E">
          <wp:extent cx="276225" cy="274443"/>
          <wp:effectExtent l="0" t="0" r="0" b="0"/>
          <wp:docPr id="1988362299" name="Imagen 1988362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946" cy="282114"/>
                  </a:xfrm>
                  <a:prstGeom prst="rect">
                    <a:avLst/>
                  </a:prstGeom>
                  <a:noFill/>
                  <a:ln>
                    <a:noFill/>
                  </a:ln>
                </pic:spPr>
              </pic:pic>
            </a:graphicData>
          </a:graphic>
        </wp:inline>
      </w:drawing>
    </w:r>
    <w:r>
      <w:rPr>
        <w:rFonts w:ascii="Montserrat" w:hAnsi="Montserrat"/>
        <w:b/>
        <w:bCs/>
        <w:color w:val="990000"/>
      </w:rPr>
      <w:t xml:space="preserve"> </w:t>
    </w:r>
    <w:r w:rsidR="00D40E25" w:rsidRPr="00D40E25">
      <w:rPr>
        <w:rFonts w:ascii="Montserrat" w:hAnsi="Montserrat"/>
        <w:b/>
        <w:bCs/>
        <w:color w:val="990000"/>
        <w:u w:val="single"/>
      </w:rPr>
      <w:t xml:space="preserve">CAPÍTULO </w:t>
    </w:r>
    <w:r w:rsidR="00577D79">
      <w:rPr>
        <w:rFonts w:ascii="Montserrat" w:hAnsi="Montserrat"/>
        <w:b/>
        <w:bCs/>
        <w:color w:val="990000"/>
        <w:u w:val="single"/>
      </w:rPr>
      <w:t>6</w:t>
    </w:r>
    <w:r w:rsidR="00D40E25" w:rsidRPr="00D40E25">
      <w:rPr>
        <w:rFonts w:ascii="Montserrat" w:hAnsi="Montserrat"/>
        <w:b/>
        <w:bCs/>
        <w:color w:val="990000"/>
        <w:u w:val="single"/>
      </w:rPr>
      <w:t xml:space="preserve"> – </w:t>
    </w:r>
    <w:r w:rsidR="00490A9A" w:rsidRPr="00490A9A">
      <w:rPr>
        <w:rFonts w:ascii="Montserrat" w:hAnsi="Montserrat"/>
        <w:b/>
        <w:bCs/>
        <w:color w:val="990000"/>
        <w:u w:val="single"/>
      </w:rPr>
      <w:t>Información sobre la organización de la empresa de asesoramiento financiero nacional (EAFN), persona jurídica.</w:t>
    </w:r>
  </w:p>
  <w:bookmarkEnd w:id="8"/>
  <w:p w14:paraId="33400891" w14:textId="5D290938" w:rsidR="003D7357" w:rsidRPr="002F0416" w:rsidRDefault="003D7357" w:rsidP="002F04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5614" w14:textId="0314D52A" w:rsidR="002602ED" w:rsidRPr="002F0416" w:rsidRDefault="002602ED" w:rsidP="004E6A70">
    <w:pPr>
      <w:pBdr>
        <w:bottom w:val="single" w:sz="12" w:space="4" w:color="auto"/>
      </w:pBdr>
      <w:shd w:val="clear" w:color="auto" w:fill="FFFAFA"/>
      <w:tabs>
        <w:tab w:val="left" w:pos="709"/>
        <w:tab w:val="left" w:pos="851"/>
      </w:tabs>
      <w:spacing w:before="120" w:after="120" w:line="360" w:lineRule="auto"/>
      <w:ind w:left="567" w:right="119" w:hanging="567"/>
      <w:jc w:val="both"/>
      <w:outlineLvl w:val="1"/>
    </w:pPr>
    <w:r w:rsidRPr="00B45EA8">
      <w:rPr>
        <w:rFonts w:ascii="Montserrat" w:hAnsi="Montserrat"/>
        <w:b/>
        <w:bCs/>
        <w:noProof/>
        <w:color w:val="990000"/>
      </w:rPr>
      <w:drawing>
        <wp:inline distT="0" distB="0" distL="0" distR="0" wp14:anchorId="49EC2797" wp14:editId="03B79C1C">
          <wp:extent cx="304800" cy="302834"/>
          <wp:effectExtent l="0" t="0" r="0" b="2540"/>
          <wp:docPr id="1475964341" name="Imagen 14759643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981" cy="306988"/>
                  </a:xfrm>
                  <a:prstGeom prst="rect">
                    <a:avLst/>
                  </a:prstGeom>
                  <a:noFill/>
                  <a:ln>
                    <a:noFill/>
                  </a:ln>
                </pic:spPr>
              </pic:pic>
            </a:graphicData>
          </a:graphic>
        </wp:inline>
      </w:drawing>
    </w:r>
    <w:r>
      <w:rPr>
        <w:rFonts w:ascii="Montserrat" w:hAnsi="Montserrat"/>
        <w:b/>
        <w:bCs/>
        <w:color w:val="990000"/>
      </w:rPr>
      <w:t xml:space="preserve"> </w:t>
    </w:r>
    <w:r w:rsidRPr="00AC52A7">
      <w:rPr>
        <w:rFonts w:ascii="Montserrat" w:hAnsi="Montserrat"/>
        <w:b/>
        <w:bCs/>
        <w:color w:val="990000"/>
        <w:u w:val="single"/>
      </w:rPr>
      <w:t xml:space="preserve">ANEXO </w:t>
    </w:r>
    <w:r w:rsidR="00324874">
      <w:rPr>
        <w:rFonts w:ascii="Montserrat" w:hAnsi="Montserrat"/>
        <w:b/>
        <w:bCs/>
        <w:color w:val="990000"/>
        <w:u w:val="single"/>
      </w:rPr>
      <w:t>I</w:t>
    </w:r>
    <w:r>
      <w:rPr>
        <w:rFonts w:ascii="Montserrat" w:hAnsi="Montserrat"/>
        <w:b/>
        <w:bCs/>
        <w:color w:val="990000"/>
      </w:rPr>
      <w:t xml:space="preserve"> del </w:t>
    </w:r>
    <w:r w:rsidRPr="00D40E25">
      <w:rPr>
        <w:rFonts w:ascii="Montserrat" w:hAnsi="Montserrat"/>
        <w:b/>
        <w:bCs/>
        <w:color w:val="990000"/>
        <w:u w:val="single"/>
      </w:rPr>
      <w:t xml:space="preserve">CAPÍTULO </w:t>
    </w:r>
    <w:r>
      <w:rPr>
        <w:rFonts w:ascii="Montserrat" w:hAnsi="Montserrat"/>
        <w:b/>
        <w:bCs/>
        <w:color w:val="990000"/>
        <w:u w:val="single"/>
      </w:rPr>
      <w:t>6</w:t>
    </w:r>
    <w:r w:rsidRPr="00D40E25">
      <w:rPr>
        <w:rFonts w:ascii="Montserrat" w:hAnsi="Montserrat"/>
        <w:b/>
        <w:bCs/>
        <w:color w:val="990000"/>
        <w:u w:val="single"/>
      </w:rPr>
      <w:t xml:space="preserve"> – </w:t>
    </w:r>
    <w:r w:rsidRPr="003C20B2">
      <w:rPr>
        <w:rFonts w:ascii="Montserrat" w:hAnsi="Montserrat"/>
        <w:b/>
        <w:bCs/>
        <w:color w:val="990000"/>
        <w:u w:val="single"/>
      </w:rPr>
      <w:t xml:space="preserve">INFORMACIÓN </w:t>
    </w:r>
    <w:r w:rsidRPr="00B55A3E">
      <w:rPr>
        <w:rFonts w:ascii="Montserrat" w:hAnsi="Montserrat"/>
        <w:b/>
        <w:bCs/>
        <w:color w:val="990000"/>
        <w:u w:val="single"/>
      </w:rPr>
      <w:t xml:space="preserve">SOBRE </w:t>
    </w:r>
    <w:r>
      <w:rPr>
        <w:rFonts w:ascii="Montserrat" w:hAnsi="Montserrat"/>
        <w:b/>
        <w:bCs/>
        <w:color w:val="990000"/>
        <w:u w:val="single"/>
      </w:rPr>
      <w:t>LA ESTRUCTURA ORGANIZATIVA</w:t>
    </w:r>
    <w:r w:rsidRPr="004E6A70">
      <w:rPr>
        <w:rFonts w:ascii="Montserrat" w:hAnsi="Montserrat"/>
        <w:b/>
        <w:bCs/>
        <w:color w:val="990000"/>
      </w:rPr>
      <w:t xml:space="preserve"> </w:t>
    </w:r>
    <w:r>
      <w:rPr>
        <w:rFonts w:ascii="Montserrat" w:hAnsi="Montserrat"/>
        <w:b/>
        <w:bCs/>
        <w:color w:val="990000"/>
      </w:rPr>
      <w:t xml:space="preserve">del </w:t>
    </w:r>
    <w:r w:rsidRPr="00D971AD">
      <w:rPr>
        <w:rFonts w:ascii="Montserrat" w:hAnsi="Montserrat"/>
        <w:b/>
        <w:bCs/>
        <w:color w:val="990000"/>
      </w:rPr>
      <w:t xml:space="preserve">Manual para la autorización de empresas de asesoramiento financiero </w:t>
    </w:r>
    <w:r w:rsidR="00324874">
      <w:rPr>
        <w:rFonts w:ascii="Montserrat" w:hAnsi="Montserrat"/>
        <w:b/>
        <w:bCs/>
        <w:color w:val="990000"/>
      </w:rPr>
      <w:t xml:space="preserve">nacional </w:t>
    </w:r>
    <w:r w:rsidRPr="00D971AD">
      <w:rPr>
        <w:rFonts w:ascii="Montserrat" w:hAnsi="Montserrat"/>
        <w:b/>
        <w:bCs/>
        <w:color w:val="990000"/>
      </w:rPr>
      <w:t>[E.A.F.</w:t>
    </w:r>
    <w:r w:rsidR="00324874">
      <w:rPr>
        <w:rFonts w:ascii="Montserrat" w:hAnsi="Montserrat"/>
        <w:b/>
        <w:bCs/>
        <w:color w:val="990000"/>
      </w:rPr>
      <w:t>N</w:t>
    </w:r>
    <w:r w:rsidRPr="00D971AD">
      <w:rPr>
        <w:rFonts w:ascii="Montserrat" w:hAnsi="Montserrat"/>
        <w:b/>
        <w:bCs/>
        <w:color w:val="990000"/>
      </w:rPr>
      <w:t>]</w:t>
    </w:r>
    <w:r w:rsidR="00324874">
      <w:rPr>
        <w:rFonts w:ascii="Montserrat" w:hAnsi="Montserrat"/>
        <w:b/>
        <w:bCs/>
        <w:color w:val="990000"/>
      </w:rPr>
      <w:t>, persona jurídica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B9DC" w14:textId="485F5830" w:rsidR="005A4E01" w:rsidRPr="002F0416" w:rsidRDefault="005A4E01" w:rsidP="004E6A70">
    <w:pPr>
      <w:pBdr>
        <w:bottom w:val="single" w:sz="12" w:space="4" w:color="auto"/>
      </w:pBdr>
      <w:shd w:val="clear" w:color="auto" w:fill="FFFAFA"/>
      <w:tabs>
        <w:tab w:val="left" w:pos="709"/>
        <w:tab w:val="left" w:pos="851"/>
      </w:tabs>
      <w:spacing w:before="120" w:after="120" w:line="360" w:lineRule="auto"/>
      <w:ind w:left="567" w:right="119" w:hanging="567"/>
      <w:jc w:val="both"/>
      <w:outlineLvl w:val="1"/>
    </w:pPr>
    <w:r w:rsidRPr="00B45EA8">
      <w:rPr>
        <w:rFonts w:ascii="Montserrat" w:hAnsi="Montserrat"/>
        <w:b/>
        <w:bCs/>
        <w:noProof/>
        <w:color w:val="990000"/>
      </w:rPr>
      <w:drawing>
        <wp:inline distT="0" distB="0" distL="0" distR="0" wp14:anchorId="5D391692" wp14:editId="7223BD5F">
          <wp:extent cx="304800" cy="302834"/>
          <wp:effectExtent l="0" t="0" r="0" b="2540"/>
          <wp:docPr id="952039877" name="Imagen 9520398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981" cy="306988"/>
                  </a:xfrm>
                  <a:prstGeom prst="rect">
                    <a:avLst/>
                  </a:prstGeom>
                  <a:noFill/>
                  <a:ln>
                    <a:noFill/>
                  </a:ln>
                </pic:spPr>
              </pic:pic>
            </a:graphicData>
          </a:graphic>
        </wp:inline>
      </w:drawing>
    </w:r>
    <w:r>
      <w:rPr>
        <w:rFonts w:ascii="Montserrat" w:hAnsi="Montserrat"/>
        <w:b/>
        <w:bCs/>
        <w:color w:val="990000"/>
      </w:rPr>
      <w:t xml:space="preserve"> </w:t>
    </w:r>
    <w:r w:rsidRPr="00AC52A7">
      <w:rPr>
        <w:rFonts w:ascii="Montserrat" w:hAnsi="Montserrat"/>
        <w:b/>
        <w:bCs/>
        <w:color w:val="990000"/>
        <w:u w:val="single"/>
      </w:rPr>
      <w:t xml:space="preserve">ANEXO </w:t>
    </w:r>
    <w:r>
      <w:rPr>
        <w:rFonts w:ascii="Montserrat" w:hAnsi="Montserrat"/>
        <w:b/>
        <w:bCs/>
        <w:color w:val="990000"/>
        <w:u w:val="single"/>
      </w:rPr>
      <w:t>II</w:t>
    </w:r>
    <w:r>
      <w:rPr>
        <w:rFonts w:ascii="Montserrat" w:hAnsi="Montserrat"/>
        <w:b/>
        <w:bCs/>
        <w:color w:val="990000"/>
      </w:rPr>
      <w:t xml:space="preserve"> del </w:t>
    </w:r>
    <w:r w:rsidRPr="00D40E25">
      <w:rPr>
        <w:rFonts w:ascii="Montserrat" w:hAnsi="Montserrat"/>
        <w:b/>
        <w:bCs/>
        <w:color w:val="990000"/>
        <w:u w:val="single"/>
      </w:rPr>
      <w:t xml:space="preserve">CAPÍTULO </w:t>
    </w:r>
    <w:r>
      <w:rPr>
        <w:rFonts w:ascii="Montserrat" w:hAnsi="Montserrat"/>
        <w:b/>
        <w:bCs/>
        <w:color w:val="990000"/>
        <w:u w:val="single"/>
      </w:rPr>
      <w:t>6</w:t>
    </w:r>
    <w:r w:rsidRPr="00D40E25">
      <w:rPr>
        <w:rFonts w:ascii="Montserrat" w:hAnsi="Montserrat"/>
        <w:b/>
        <w:bCs/>
        <w:color w:val="990000"/>
        <w:u w:val="single"/>
      </w:rPr>
      <w:t xml:space="preserve"> – </w:t>
    </w:r>
    <w:r w:rsidRPr="003C20B2">
      <w:rPr>
        <w:rFonts w:ascii="Montserrat" w:hAnsi="Montserrat"/>
        <w:b/>
        <w:bCs/>
        <w:color w:val="990000"/>
        <w:u w:val="single"/>
      </w:rPr>
      <w:t xml:space="preserve">INFORMACIÓN </w:t>
    </w:r>
    <w:r w:rsidRPr="00B55A3E">
      <w:rPr>
        <w:rFonts w:ascii="Montserrat" w:hAnsi="Montserrat"/>
        <w:b/>
        <w:bCs/>
        <w:color w:val="990000"/>
        <w:u w:val="single"/>
      </w:rPr>
      <w:t xml:space="preserve">SOBRE </w:t>
    </w:r>
    <w:r>
      <w:rPr>
        <w:rFonts w:ascii="Montserrat" w:hAnsi="Montserrat"/>
        <w:b/>
        <w:bCs/>
        <w:color w:val="990000"/>
        <w:u w:val="single"/>
      </w:rPr>
      <w:t>LA ESTRUCTURA ORGANIZATIVA</w:t>
    </w:r>
    <w:r w:rsidRPr="004E6A70">
      <w:rPr>
        <w:rFonts w:ascii="Montserrat" w:hAnsi="Montserrat"/>
        <w:b/>
        <w:bCs/>
        <w:color w:val="990000"/>
      </w:rPr>
      <w:t xml:space="preserve"> </w:t>
    </w:r>
    <w:r>
      <w:rPr>
        <w:rFonts w:ascii="Montserrat" w:hAnsi="Montserrat"/>
        <w:b/>
        <w:bCs/>
        <w:color w:val="990000"/>
      </w:rPr>
      <w:t xml:space="preserve">del </w:t>
    </w:r>
    <w:r w:rsidRPr="00D971AD">
      <w:rPr>
        <w:rFonts w:ascii="Montserrat" w:hAnsi="Montserrat"/>
        <w:b/>
        <w:bCs/>
        <w:color w:val="990000"/>
      </w:rPr>
      <w:t>Manual para la autorización de empresas de empresa de asesoramiento financiero</w:t>
    </w:r>
    <w:r w:rsidR="00324874">
      <w:rPr>
        <w:rFonts w:ascii="Montserrat" w:hAnsi="Montserrat"/>
        <w:b/>
        <w:bCs/>
        <w:color w:val="990000"/>
      </w:rPr>
      <w:t xml:space="preserve"> nacional</w:t>
    </w:r>
    <w:r w:rsidRPr="00D971AD">
      <w:rPr>
        <w:rFonts w:ascii="Montserrat" w:hAnsi="Montserrat"/>
        <w:b/>
        <w:bCs/>
        <w:color w:val="990000"/>
      </w:rPr>
      <w:t xml:space="preserve"> [E.A.F.</w:t>
    </w:r>
    <w:r w:rsidR="00324874">
      <w:rPr>
        <w:rFonts w:ascii="Montserrat" w:hAnsi="Montserrat"/>
        <w:b/>
        <w:bCs/>
        <w:color w:val="990000"/>
      </w:rPr>
      <w:t>N</w:t>
    </w:r>
    <w:r w:rsidRPr="00D971AD">
      <w:rPr>
        <w:rFonts w:ascii="Montserrat" w:hAnsi="Montserrat"/>
        <w:b/>
        <w:bCs/>
        <w:color w:val="990000"/>
      </w:rPr>
      <w:t>]</w:t>
    </w:r>
    <w:r w:rsidR="00324874">
      <w:rPr>
        <w:rFonts w:ascii="Montserrat" w:hAnsi="Montserrat"/>
        <w:b/>
        <w:bCs/>
        <w:color w:val="990000"/>
      </w:rPr>
      <w:t>, persona jurídica.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2EBD" w14:textId="65C6288A" w:rsidR="00BF4EC7" w:rsidRPr="002F0416" w:rsidRDefault="00BF4EC7" w:rsidP="00324874">
    <w:pPr>
      <w:pBdr>
        <w:bottom w:val="single" w:sz="12" w:space="4" w:color="auto"/>
      </w:pBdr>
      <w:shd w:val="clear" w:color="auto" w:fill="FFFAFA"/>
      <w:tabs>
        <w:tab w:val="left" w:pos="709"/>
        <w:tab w:val="left" w:pos="851"/>
      </w:tabs>
      <w:spacing w:before="120" w:after="120" w:line="360" w:lineRule="auto"/>
      <w:ind w:left="567" w:right="119" w:hanging="567"/>
      <w:jc w:val="both"/>
      <w:outlineLvl w:val="1"/>
    </w:pPr>
    <w:r w:rsidRPr="00B45EA8">
      <w:rPr>
        <w:rFonts w:ascii="Montserrat" w:hAnsi="Montserrat"/>
        <w:b/>
        <w:bCs/>
        <w:noProof/>
        <w:color w:val="990000"/>
      </w:rPr>
      <w:drawing>
        <wp:inline distT="0" distB="0" distL="0" distR="0" wp14:anchorId="0A3FF96E" wp14:editId="5350B299">
          <wp:extent cx="304800" cy="302834"/>
          <wp:effectExtent l="0" t="0" r="0" b="2540"/>
          <wp:docPr id="1337875002" name="Imagen 13378750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981" cy="306988"/>
                  </a:xfrm>
                  <a:prstGeom prst="rect">
                    <a:avLst/>
                  </a:prstGeom>
                  <a:noFill/>
                  <a:ln>
                    <a:noFill/>
                  </a:ln>
                </pic:spPr>
              </pic:pic>
            </a:graphicData>
          </a:graphic>
        </wp:inline>
      </w:drawing>
    </w:r>
    <w:r>
      <w:rPr>
        <w:rFonts w:ascii="Montserrat" w:hAnsi="Montserrat"/>
        <w:b/>
        <w:bCs/>
        <w:color w:val="990000"/>
      </w:rPr>
      <w:t xml:space="preserve"> </w:t>
    </w:r>
    <w:bookmarkStart w:id="17" w:name="_Hlk195110002"/>
    <w:r w:rsidRPr="00AC52A7">
      <w:rPr>
        <w:rFonts w:ascii="Montserrat" w:hAnsi="Montserrat"/>
        <w:b/>
        <w:bCs/>
        <w:color w:val="990000"/>
        <w:u w:val="single"/>
      </w:rPr>
      <w:t xml:space="preserve">ANEXO </w:t>
    </w:r>
    <w:r>
      <w:rPr>
        <w:rFonts w:ascii="Montserrat" w:hAnsi="Montserrat"/>
        <w:b/>
        <w:bCs/>
        <w:color w:val="990000"/>
        <w:u w:val="single"/>
      </w:rPr>
      <w:t>I</w:t>
    </w:r>
    <w:r w:rsidR="00324874">
      <w:rPr>
        <w:rFonts w:ascii="Montserrat" w:hAnsi="Montserrat"/>
        <w:b/>
        <w:bCs/>
        <w:color w:val="990000"/>
        <w:u w:val="single"/>
      </w:rPr>
      <w:t>II</w:t>
    </w:r>
    <w:r>
      <w:rPr>
        <w:rFonts w:ascii="Montserrat" w:hAnsi="Montserrat"/>
        <w:b/>
        <w:bCs/>
        <w:color w:val="990000"/>
      </w:rPr>
      <w:t xml:space="preserve"> del </w:t>
    </w:r>
    <w:r w:rsidRPr="00D40E25">
      <w:rPr>
        <w:rFonts w:ascii="Montserrat" w:hAnsi="Montserrat"/>
        <w:b/>
        <w:bCs/>
        <w:color w:val="990000"/>
        <w:u w:val="single"/>
      </w:rPr>
      <w:t xml:space="preserve">CAPÍTULO </w:t>
    </w:r>
    <w:r>
      <w:rPr>
        <w:rFonts w:ascii="Montserrat" w:hAnsi="Montserrat"/>
        <w:b/>
        <w:bCs/>
        <w:color w:val="990000"/>
        <w:u w:val="single"/>
      </w:rPr>
      <w:t>6</w:t>
    </w:r>
    <w:r w:rsidRPr="00D40E25">
      <w:rPr>
        <w:rFonts w:ascii="Montserrat" w:hAnsi="Montserrat"/>
        <w:b/>
        <w:bCs/>
        <w:color w:val="990000"/>
        <w:u w:val="single"/>
      </w:rPr>
      <w:t xml:space="preserve"> – </w:t>
    </w:r>
    <w:r w:rsidRPr="003C20B2">
      <w:rPr>
        <w:rFonts w:ascii="Montserrat" w:hAnsi="Montserrat"/>
        <w:b/>
        <w:bCs/>
        <w:color w:val="990000"/>
        <w:u w:val="single"/>
      </w:rPr>
      <w:t xml:space="preserve">INFORMACIÓN </w:t>
    </w:r>
    <w:r w:rsidRPr="00B55A3E">
      <w:rPr>
        <w:rFonts w:ascii="Montserrat" w:hAnsi="Montserrat"/>
        <w:b/>
        <w:bCs/>
        <w:color w:val="990000"/>
        <w:u w:val="single"/>
      </w:rPr>
      <w:t xml:space="preserve">SOBRE </w:t>
    </w:r>
    <w:r>
      <w:rPr>
        <w:rFonts w:ascii="Montserrat" w:hAnsi="Montserrat"/>
        <w:b/>
        <w:bCs/>
        <w:color w:val="990000"/>
        <w:u w:val="single"/>
      </w:rPr>
      <w:t>LA ESTRUCTURA ORGANIZATIVA</w:t>
    </w:r>
    <w:r w:rsidRPr="004E6A70">
      <w:rPr>
        <w:rFonts w:ascii="Montserrat" w:hAnsi="Montserrat"/>
        <w:b/>
        <w:bCs/>
        <w:color w:val="990000"/>
      </w:rPr>
      <w:t xml:space="preserve"> </w:t>
    </w:r>
    <w:r>
      <w:rPr>
        <w:rFonts w:ascii="Montserrat" w:hAnsi="Montserrat"/>
        <w:b/>
        <w:bCs/>
        <w:color w:val="990000"/>
      </w:rPr>
      <w:t xml:space="preserve">del </w:t>
    </w:r>
    <w:r w:rsidRPr="00D971AD">
      <w:rPr>
        <w:rFonts w:ascii="Montserrat" w:hAnsi="Montserrat"/>
        <w:b/>
        <w:bCs/>
        <w:color w:val="990000"/>
      </w:rPr>
      <w:t>Manual para la autorización de empresas de asesoramiento financiero [ E.A.F.</w:t>
    </w:r>
    <w:r w:rsidR="00324874">
      <w:rPr>
        <w:rFonts w:ascii="Montserrat" w:hAnsi="Montserrat"/>
        <w:b/>
        <w:bCs/>
        <w:color w:val="990000"/>
      </w:rPr>
      <w:t>N.</w:t>
    </w:r>
    <w:r w:rsidRPr="00D971AD">
      <w:rPr>
        <w:rFonts w:ascii="Montserrat" w:hAnsi="Montserrat"/>
        <w:b/>
        <w:bCs/>
        <w:color w:val="990000"/>
      </w:rPr>
      <w:t>]</w:t>
    </w:r>
    <w:r w:rsidR="00324874">
      <w:rPr>
        <w:rFonts w:ascii="Montserrat" w:hAnsi="Montserrat"/>
        <w:b/>
        <w:bCs/>
        <w:color w:val="990000"/>
      </w:rPr>
      <w:t xml:space="preserve"> persona jurídica</w:t>
    </w:r>
    <w:bookmarkEnd w:id="17"/>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834B" w14:textId="559700C0" w:rsidR="00324874" w:rsidRPr="002F0416" w:rsidRDefault="008F7ECA" w:rsidP="00324874">
    <w:pPr>
      <w:pBdr>
        <w:bottom w:val="single" w:sz="12" w:space="4" w:color="auto"/>
      </w:pBdr>
      <w:shd w:val="clear" w:color="auto" w:fill="FFFAFA"/>
      <w:tabs>
        <w:tab w:val="left" w:pos="709"/>
        <w:tab w:val="left" w:pos="851"/>
      </w:tabs>
      <w:spacing w:before="120" w:after="120" w:line="360" w:lineRule="auto"/>
      <w:ind w:left="567" w:right="119" w:hanging="567"/>
      <w:jc w:val="both"/>
      <w:outlineLvl w:val="1"/>
    </w:pPr>
    <w:r w:rsidRPr="00B45EA8">
      <w:rPr>
        <w:rFonts w:ascii="Montserrat" w:hAnsi="Montserrat"/>
        <w:b/>
        <w:bCs/>
        <w:noProof/>
        <w:color w:val="990000"/>
      </w:rPr>
      <w:drawing>
        <wp:inline distT="0" distB="0" distL="0" distR="0" wp14:anchorId="119CDD63" wp14:editId="49E5C7A7">
          <wp:extent cx="304800" cy="302834"/>
          <wp:effectExtent l="0" t="0" r="0" b="2540"/>
          <wp:docPr id="973528873" name="Imagen 9735288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981" cy="306988"/>
                  </a:xfrm>
                  <a:prstGeom prst="rect">
                    <a:avLst/>
                  </a:prstGeom>
                  <a:noFill/>
                  <a:ln>
                    <a:noFill/>
                  </a:ln>
                </pic:spPr>
              </pic:pic>
            </a:graphicData>
          </a:graphic>
        </wp:inline>
      </w:drawing>
    </w:r>
    <w:r>
      <w:rPr>
        <w:rFonts w:ascii="Montserrat" w:hAnsi="Montserrat"/>
        <w:b/>
        <w:bCs/>
        <w:color w:val="990000"/>
      </w:rPr>
      <w:t xml:space="preserve"> </w:t>
    </w:r>
    <w:r w:rsidRPr="00AC52A7">
      <w:rPr>
        <w:rFonts w:ascii="Montserrat" w:hAnsi="Montserrat"/>
        <w:b/>
        <w:bCs/>
        <w:color w:val="990000"/>
        <w:u w:val="single"/>
      </w:rPr>
      <w:t xml:space="preserve">ANEXO </w:t>
    </w:r>
    <w:r w:rsidR="00324874">
      <w:rPr>
        <w:rFonts w:ascii="Montserrat" w:hAnsi="Montserrat"/>
        <w:b/>
        <w:bCs/>
        <w:color w:val="990000"/>
        <w:u w:val="single"/>
      </w:rPr>
      <w:t>I</w:t>
    </w:r>
    <w:r>
      <w:rPr>
        <w:rFonts w:ascii="Montserrat" w:hAnsi="Montserrat"/>
        <w:b/>
        <w:bCs/>
        <w:color w:val="990000"/>
        <w:u w:val="single"/>
      </w:rPr>
      <w:t>V</w:t>
    </w:r>
    <w:r>
      <w:rPr>
        <w:rFonts w:ascii="Montserrat" w:hAnsi="Montserrat"/>
        <w:b/>
        <w:bCs/>
        <w:color w:val="990000"/>
      </w:rPr>
      <w:t xml:space="preserve"> del </w:t>
    </w:r>
    <w:r w:rsidRPr="00D40E25">
      <w:rPr>
        <w:rFonts w:ascii="Montserrat" w:hAnsi="Montserrat"/>
        <w:b/>
        <w:bCs/>
        <w:color w:val="990000"/>
        <w:u w:val="single"/>
      </w:rPr>
      <w:t xml:space="preserve">CAPÍTULO </w:t>
    </w:r>
    <w:r>
      <w:rPr>
        <w:rFonts w:ascii="Montserrat" w:hAnsi="Montserrat"/>
        <w:b/>
        <w:bCs/>
        <w:color w:val="990000"/>
        <w:u w:val="single"/>
      </w:rPr>
      <w:t>6</w:t>
    </w:r>
    <w:r w:rsidRPr="00D40E25">
      <w:rPr>
        <w:rFonts w:ascii="Montserrat" w:hAnsi="Montserrat"/>
        <w:b/>
        <w:bCs/>
        <w:color w:val="990000"/>
        <w:u w:val="single"/>
      </w:rPr>
      <w:t xml:space="preserve"> – </w:t>
    </w:r>
    <w:r w:rsidRPr="003C20B2">
      <w:rPr>
        <w:rFonts w:ascii="Montserrat" w:hAnsi="Montserrat"/>
        <w:b/>
        <w:bCs/>
        <w:color w:val="990000"/>
        <w:u w:val="single"/>
      </w:rPr>
      <w:t xml:space="preserve">INFORMACIÓN </w:t>
    </w:r>
    <w:r w:rsidRPr="00B55A3E">
      <w:rPr>
        <w:rFonts w:ascii="Montserrat" w:hAnsi="Montserrat"/>
        <w:b/>
        <w:bCs/>
        <w:color w:val="990000"/>
        <w:u w:val="single"/>
      </w:rPr>
      <w:t xml:space="preserve">SOBRE </w:t>
    </w:r>
    <w:r>
      <w:rPr>
        <w:rFonts w:ascii="Montserrat" w:hAnsi="Montserrat"/>
        <w:b/>
        <w:bCs/>
        <w:color w:val="990000"/>
        <w:u w:val="single"/>
      </w:rPr>
      <w:t>LA ESTRUCTURA ORGANIZATIVA</w:t>
    </w:r>
    <w:r w:rsidRPr="004E6A70">
      <w:rPr>
        <w:rFonts w:ascii="Montserrat" w:hAnsi="Montserrat"/>
        <w:b/>
        <w:bCs/>
        <w:color w:val="990000"/>
      </w:rPr>
      <w:t xml:space="preserve"> </w:t>
    </w:r>
    <w:r>
      <w:rPr>
        <w:rFonts w:ascii="Montserrat" w:hAnsi="Montserrat"/>
        <w:b/>
        <w:bCs/>
        <w:color w:val="990000"/>
      </w:rPr>
      <w:t xml:space="preserve">del </w:t>
    </w:r>
    <w:r w:rsidRPr="00D971AD">
      <w:rPr>
        <w:rFonts w:ascii="Montserrat" w:hAnsi="Montserrat"/>
        <w:b/>
        <w:bCs/>
        <w:color w:val="990000"/>
      </w:rPr>
      <w:t>Manual para la autorización de empresas de servicios de asesoramiento financiero [E.A.F.</w:t>
    </w:r>
    <w:r w:rsidR="00324874">
      <w:rPr>
        <w:rFonts w:ascii="Montserrat" w:hAnsi="Montserrat"/>
        <w:b/>
        <w:bCs/>
        <w:color w:val="990000"/>
      </w:rPr>
      <w:t>N.</w:t>
    </w:r>
    <w:r w:rsidRPr="00D971AD">
      <w:rPr>
        <w:rFonts w:ascii="Montserrat" w:hAnsi="Montserrat"/>
        <w:b/>
        <w:bCs/>
        <w:color w:val="990000"/>
      </w:rPr>
      <w:t>]</w:t>
    </w:r>
    <w:r w:rsidR="00324874">
      <w:rPr>
        <w:rFonts w:ascii="Montserrat" w:hAnsi="Montserrat"/>
        <w:b/>
        <w:bCs/>
        <w:color w:val="990000"/>
      </w:rPr>
      <w:t xml:space="preserve"> persona jurídica.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079"/>
    <w:multiLevelType w:val="hybridMultilevel"/>
    <w:tmpl w:val="66D473FE"/>
    <w:lvl w:ilvl="0" w:tplc="4A1CAA98">
      <w:start w:val="1"/>
      <w:numFmt w:val="upperLetter"/>
      <w:lvlText w:val="%1)"/>
      <w:lvlJc w:val="left"/>
      <w:pPr>
        <w:ind w:left="2628" w:hanging="360"/>
      </w:pPr>
      <w:rPr>
        <w:rFonts w:hint="default"/>
        <w:b/>
        <w:bCs/>
        <w:color w:val="C00000"/>
      </w:rPr>
    </w:lvl>
    <w:lvl w:ilvl="1" w:tplc="0C0A0019" w:tentative="1">
      <w:start w:val="1"/>
      <w:numFmt w:val="lowerLetter"/>
      <w:lvlText w:val="%2."/>
      <w:lvlJc w:val="left"/>
      <w:pPr>
        <w:ind w:left="3348" w:hanging="360"/>
      </w:pPr>
    </w:lvl>
    <w:lvl w:ilvl="2" w:tplc="0C0A001B" w:tentative="1">
      <w:start w:val="1"/>
      <w:numFmt w:val="lowerRoman"/>
      <w:lvlText w:val="%3."/>
      <w:lvlJc w:val="right"/>
      <w:pPr>
        <w:ind w:left="4068" w:hanging="180"/>
      </w:pPr>
    </w:lvl>
    <w:lvl w:ilvl="3" w:tplc="0C0A000F" w:tentative="1">
      <w:start w:val="1"/>
      <w:numFmt w:val="decimal"/>
      <w:lvlText w:val="%4."/>
      <w:lvlJc w:val="left"/>
      <w:pPr>
        <w:ind w:left="4788" w:hanging="360"/>
      </w:pPr>
    </w:lvl>
    <w:lvl w:ilvl="4" w:tplc="0C0A0019" w:tentative="1">
      <w:start w:val="1"/>
      <w:numFmt w:val="lowerLetter"/>
      <w:lvlText w:val="%5."/>
      <w:lvlJc w:val="left"/>
      <w:pPr>
        <w:ind w:left="5508" w:hanging="360"/>
      </w:pPr>
    </w:lvl>
    <w:lvl w:ilvl="5" w:tplc="0C0A001B" w:tentative="1">
      <w:start w:val="1"/>
      <w:numFmt w:val="lowerRoman"/>
      <w:lvlText w:val="%6."/>
      <w:lvlJc w:val="right"/>
      <w:pPr>
        <w:ind w:left="6228" w:hanging="180"/>
      </w:pPr>
    </w:lvl>
    <w:lvl w:ilvl="6" w:tplc="0C0A000F" w:tentative="1">
      <w:start w:val="1"/>
      <w:numFmt w:val="decimal"/>
      <w:lvlText w:val="%7."/>
      <w:lvlJc w:val="left"/>
      <w:pPr>
        <w:ind w:left="6948" w:hanging="360"/>
      </w:pPr>
    </w:lvl>
    <w:lvl w:ilvl="7" w:tplc="0C0A0019" w:tentative="1">
      <w:start w:val="1"/>
      <w:numFmt w:val="lowerLetter"/>
      <w:lvlText w:val="%8."/>
      <w:lvlJc w:val="left"/>
      <w:pPr>
        <w:ind w:left="7668" w:hanging="360"/>
      </w:pPr>
    </w:lvl>
    <w:lvl w:ilvl="8" w:tplc="0C0A001B" w:tentative="1">
      <w:start w:val="1"/>
      <w:numFmt w:val="lowerRoman"/>
      <w:lvlText w:val="%9."/>
      <w:lvlJc w:val="right"/>
      <w:pPr>
        <w:ind w:left="8388" w:hanging="180"/>
      </w:pPr>
    </w:lvl>
  </w:abstractNum>
  <w:abstractNum w:abstractNumId="1" w15:restartNumberingAfterBreak="0">
    <w:nsid w:val="024C3A74"/>
    <w:multiLevelType w:val="hybridMultilevel"/>
    <w:tmpl w:val="8A926A62"/>
    <w:lvl w:ilvl="0" w:tplc="8D5EF3DE">
      <w:start w:val="1"/>
      <w:numFmt w:val="upperLetter"/>
      <w:lvlText w:val="%1)"/>
      <w:lvlJc w:val="left"/>
      <w:pPr>
        <w:ind w:left="360" w:hanging="360"/>
      </w:pPr>
      <w:rPr>
        <w:rFonts w:hint="default"/>
        <w:b/>
        <w:bCs/>
        <w:color w:val="C00000"/>
        <w:sz w:val="20"/>
        <w:szCs w:val="20"/>
      </w:rPr>
    </w:lvl>
    <w:lvl w:ilvl="1" w:tplc="FFFFFFFF">
      <w:start w:val="1"/>
      <w:numFmt w:val="bullet"/>
      <w:lvlText w:val="o"/>
      <w:lvlJc w:val="left"/>
      <w:pPr>
        <w:tabs>
          <w:tab w:val="num" w:pos="2628"/>
        </w:tabs>
        <w:ind w:left="2628" w:hanging="360"/>
      </w:pPr>
      <w:rPr>
        <w:rFonts w:ascii="Courier New" w:hAnsi="Courier New" w:cs="Courier New" w:hint="default"/>
        <w:sz w:val="22"/>
        <w:szCs w:val="22"/>
      </w:rPr>
    </w:lvl>
    <w:lvl w:ilvl="2" w:tplc="FFFFFFFF">
      <w:start w:val="1"/>
      <w:numFmt w:val="bullet"/>
      <w:lvlText w:val=""/>
      <w:lvlJc w:val="left"/>
      <w:pPr>
        <w:tabs>
          <w:tab w:val="num" w:pos="316"/>
        </w:tabs>
        <w:ind w:left="316" w:hanging="360"/>
      </w:pPr>
      <w:rPr>
        <w:rFonts w:ascii="Wingdings" w:hAnsi="Wingdings" w:hint="default"/>
      </w:rPr>
    </w:lvl>
    <w:lvl w:ilvl="3" w:tplc="FFFFFFFF" w:tentative="1">
      <w:start w:val="1"/>
      <w:numFmt w:val="bullet"/>
      <w:lvlText w:val=""/>
      <w:lvlJc w:val="left"/>
      <w:pPr>
        <w:tabs>
          <w:tab w:val="num" w:pos="1036"/>
        </w:tabs>
        <w:ind w:left="1036" w:hanging="360"/>
      </w:pPr>
      <w:rPr>
        <w:rFonts w:ascii="Symbol" w:hAnsi="Symbol" w:hint="default"/>
      </w:rPr>
    </w:lvl>
    <w:lvl w:ilvl="4" w:tplc="FFFFFFFF" w:tentative="1">
      <w:start w:val="1"/>
      <w:numFmt w:val="bullet"/>
      <w:lvlText w:val="o"/>
      <w:lvlJc w:val="left"/>
      <w:pPr>
        <w:tabs>
          <w:tab w:val="num" w:pos="1756"/>
        </w:tabs>
        <w:ind w:left="1756" w:hanging="360"/>
      </w:pPr>
      <w:rPr>
        <w:rFonts w:ascii="Courier New" w:hAnsi="Courier New" w:cs="Courier New" w:hint="default"/>
      </w:rPr>
    </w:lvl>
    <w:lvl w:ilvl="5" w:tplc="FFFFFFFF" w:tentative="1">
      <w:start w:val="1"/>
      <w:numFmt w:val="bullet"/>
      <w:lvlText w:val=""/>
      <w:lvlJc w:val="left"/>
      <w:pPr>
        <w:tabs>
          <w:tab w:val="num" w:pos="2476"/>
        </w:tabs>
        <w:ind w:left="2476" w:hanging="360"/>
      </w:pPr>
      <w:rPr>
        <w:rFonts w:ascii="Wingdings" w:hAnsi="Wingdings" w:hint="default"/>
      </w:rPr>
    </w:lvl>
    <w:lvl w:ilvl="6" w:tplc="FFFFFFFF" w:tentative="1">
      <w:start w:val="1"/>
      <w:numFmt w:val="bullet"/>
      <w:lvlText w:val=""/>
      <w:lvlJc w:val="left"/>
      <w:pPr>
        <w:tabs>
          <w:tab w:val="num" w:pos="3196"/>
        </w:tabs>
        <w:ind w:left="3196" w:hanging="360"/>
      </w:pPr>
      <w:rPr>
        <w:rFonts w:ascii="Symbol" w:hAnsi="Symbol" w:hint="default"/>
      </w:rPr>
    </w:lvl>
    <w:lvl w:ilvl="7" w:tplc="FFFFFFFF" w:tentative="1">
      <w:start w:val="1"/>
      <w:numFmt w:val="bullet"/>
      <w:lvlText w:val="o"/>
      <w:lvlJc w:val="left"/>
      <w:pPr>
        <w:tabs>
          <w:tab w:val="num" w:pos="3916"/>
        </w:tabs>
        <w:ind w:left="3916" w:hanging="360"/>
      </w:pPr>
      <w:rPr>
        <w:rFonts w:ascii="Courier New" w:hAnsi="Courier New" w:cs="Courier New" w:hint="default"/>
      </w:rPr>
    </w:lvl>
    <w:lvl w:ilvl="8" w:tplc="FFFFFFFF" w:tentative="1">
      <w:start w:val="1"/>
      <w:numFmt w:val="bullet"/>
      <w:lvlText w:val=""/>
      <w:lvlJc w:val="left"/>
      <w:pPr>
        <w:tabs>
          <w:tab w:val="num" w:pos="4636"/>
        </w:tabs>
        <w:ind w:left="4636" w:hanging="360"/>
      </w:pPr>
      <w:rPr>
        <w:rFonts w:ascii="Wingdings" w:hAnsi="Wingdings" w:hint="default"/>
      </w:rPr>
    </w:lvl>
  </w:abstractNum>
  <w:abstractNum w:abstractNumId="2" w15:restartNumberingAfterBreak="0">
    <w:nsid w:val="02F46BA0"/>
    <w:multiLevelType w:val="hybridMultilevel"/>
    <w:tmpl w:val="AA7E49E6"/>
    <w:lvl w:ilvl="0" w:tplc="5942C15C">
      <w:start w:val="1"/>
      <w:numFmt w:val="decimal"/>
      <w:pStyle w:val="NumeracionCuestionarios"/>
      <w:lvlText w:val="(%1)"/>
      <w:lvlJc w:val="left"/>
      <w:pPr>
        <w:tabs>
          <w:tab w:val="num" w:pos="567"/>
        </w:tabs>
        <w:ind w:left="567" w:hanging="567"/>
      </w:pPr>
      <w:rPr>
        <w:rFonts w:hint="default"/>
        <w:color w:val="C00000"/>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3202005"/>
    <w:multiLevelType w:val="hybridMultilevel"/>
    <w:tmpl w:val="C248C512"/>
    <w:lvl w:ilvl="0" w:tplc="C2A830B0">
      <w:start w:val="1"/>
      <w:numFmt w:val="upperLetter"/>
      <w:lvlText w:val="%1)"/>
      <w:lvlJc w:val="left"/>
      <w:pPr>
        <w:ind w:left="2628" w:hanging="360"/>
      </w:pPr>
      <w:rPr>
        <w:rFonts w:hint="default"/>
        <w:b/>
        <w:bCs/>
        <w:color w:val="C00000"/>
        <w:sz w:val="20"/>
        <w:szCs w:val="20"/>
      </w:rPr>
    </w:lvl>
    <w:lvl w:ilvl="1" w:tplc="0C0A0019" w:tentative="1">
      <w:start w:val="1"/>
      <w:numFmt w:val="lowerLetter"/>
      <w:lvlText w:val="%2."/>
      <w:lvlJc w:val="left"/>
      <w:pPr>
        <w:ind w:left="3348" w:hanging="360"/>
      </w:pPr>
    </w:lvl>
    <w:lvl w:ilvl="2" w:tplc="0C0A001B" w:tentative="1">
      <w:start w:val="1"/>
      <w:numFmt w:val="lowerRoman"/>
      <w:lvlText w:val="%3."/>
      <w:lvlJc w:val="right"/>
      <w:pPr>
        <w:ind w:left="4068" w:hanging="180"/>
      </w:pPr>
    </w:lvl>
    <w:lvl w:ilvl="3" w:tplc="0C0A000F" w:tentative="1">
      <w:start w:val="1"/>
      <w:numFmt w:val="decimal"/>
      <w:lvlText w:val="%4."/>
      <w:lvlJc w:val="left"/>
      <w:pPr>
        <w:ind w:left="4788" w:hanging="360"/>
      </w:pPr>
    </w:lvl>
    <w:lvl w:ilvl="4" w:tplc="0C0A0019" w:tentative="1">
      <w:start w:val="1"/>
      <w:numFmt w:val="lowerLetter"/>
      <w:lvlText w:val="%5."/>
      <w:lvlJc w:val="left"/>
      <w:pPr>
        <w:ind w:left="5508" w:hanging="360"/>
      </w:pPr>
    </w:lvl>
    <w:lvl w:ilvl="5" w:tplc="0C0A001B" w:tentative="1">
      <w:start w:val="1"/>
      <w:numFmt w:val="lowerRoman"/>
      <w:lvlText w:val="%6."/>
      <w:lvlJc w:val="right"/>
      <w:pPr>
        <w:ind w:left="6228" w:hanging="180"/>
      </w:pPr>
    </w:lvl>
    <w:lvl w:ilvl="6" w:tplc="0C0A000F" w:tentative="1">
      <w:start w:val="1"/>
      <w:numFmt w:val="decimal"/>
      <w:lvlText w:val="%7."/>
      <w:lvlJc w:val="left"/>
      <w:pPr>
        <w:ind w:left="6948" w:hanging="360"/>
      </w:pPr>
    </w:lvl>
    <w:lvl w:ilvl="7" w:tplc="0C0A0019" w:tentative="1">
      <w:start w:val="1"/>
      <w:numFmt w:val="lowerLetter"/>
      <w:lvlText w:val="%8."/>
      <w:lvlJc w:val="left"/>
      <w:pPr>
        <w:ind w:left="7668" w:hanging="360"/>
      </w:pPr>
    </w:lvl>
    <w:lvl w:ilvl="8" w:tplc="0C0A001B" w:tentative="1">
      <w:start w:val="1"/>
      <w:numFmt w:val="lowerRoman"/>
      <w:lvlText w:val="%9."/>
      <w:lvlJc w:val="right"/>
      <w:pPr>
        <w:ind w:left="8388" w:hanging="180"/>
      </w:pPr>
    </w:lvl>
  </w:abstractNum>
  <w:abstractNum w:abstractNumId="4" w15:restartNumberingAfterBreak="0">
    <w:nsid w:val="046D0786"/>
    <w:multiLevelType w:val="hybridMultilevel"/>
    <w:tmpl w:val="4D76F860"/>
    <w:lvl w:ilvl="0" w:tplc="AD7AB176">
      <w:start w:val="1"/>
      <w:numFmt w:val="decimal"/>
      <w:lvlText w:val="%1)"/>
      <w:lvlJc w:val="left"/>
      <w:pPr>
        <w:ind w:left="3348" w:hanging="360"/>
      </w:pPr>
      <w:rPr>
        <w:rFonts w:hint="default"/>
        <w:b/>
        <w:i w:val="0"/>
        <w:color w:val="C00000"/>
      </w:rPr>
    </w:lvl>
    <w:lvl w:ilvl="1" w:tplc="250484B2">
      <w:start w:val="1"/>
      <w:numFmt w:val="upperLetter"/>
      <w:lvlText w:val="%2)"/>
      <w:lvlJc w:val="left"/>
      <w:pPr>
        <w:ind w:left="4068" w:hanging="360"/>
      </w:pPr>
      <w:rPr>
        <w:rFonts w:hint="default"/>
        <w:b/>
        <w:bCs/>
        <w:i w:val="0"/>
        <w:color w:val="C00000"/>
      </w:rPr>
    </w:lvl>
    <w:lvl w:ilvl="2" w:tplc="6B8AEA32">
      <w:start w:val="1"/>
      <w:numFmt w:val="decimal"/>
      <w:lvlText w:val="%3)"/>
      <w:lvlJc w:val="left"/>
      <w:pPr>
        <w:ind w:left="4968" w:hanging="360"/>
      </w:pPr>
      <w:rPr>
        <w:rFonts w:hint="default"/>
        <w:b/>
        <w:color w:val="C00000"/>
      </w:rPr>
    </w:lvl>
    <w:lvl w:ilvl="3" w:tplc="0C0A000F" w:tentative="1">
      <w:start w:val="1"/>
      <w:numFmt w:val="decimal"/>
      <w:lvlText w:val="%4."/>
      <w:lvlJc w:val="left"/>
      <w:pPr>
        <w:ind w:left="5508" w:hanging="360"/>
      </w:pPr>
    </w:lvl>
    <w:lvl w:ilvl="4" w:tplc="0C0A0019" w:tentative="1">
      <w:start w:val="1"/>
      <w:numFmt w:val="lowerLetter"/>
      <w:lvlText w:val="%5."/>
      <w:lvlJc w:val="left"/>
      <w:pPr>
        <w:ind w:left="6228" w:hanging="360"/>
      </w:pPr>
    </w:lvl>
    <w:lvl w:ilvl="5" w:tplc="0C0A001B" w:tentative="1">
      <w:start w:val="1"/>
      <w:numFmt w:val="lowerRoman"/>
      <w:lvlText w:val="%6."/>
      <w:lvlJc w:val="right"/>
      <w:pPr>
        <w:ind w:left="6948" w:hanging="180"/>
      </w:pPr>
    </w:lvl>
    <w:lvl w:ilvl="6" w:tplc="0C0A000F" w:tentative="1">
      <w:start w:val="1"/>
      <w:numFmt w:val="decimal"/>
      <w:lvlText w:val="%7."/>
      <w:lvlJc w:val="left"/>
      <w:pPr>
        <w:ind w:left="7668" w:hanging="360"/>
      </w:pPr>
    </w:lvl>
    <w:lvl w:ilvl="7" w:tplc="0C0A0019" w:tentative="1">
      <w:start w:val="1"/>
      <w:numFmt w:val="lowerLetter"/>
      <w:lvlText w:val="%8."/>
      <w:lvlJc w:val="left"/>
      <w:pPr>
        <w:ind w:left="8388" w:hanging="360"/>
      </w:pPr>
    </w:lvl>
    <w:lvl w:ilvl="8" w:tplc="0C0A001B" w:tentative="1">
      <w:start w:val="1"/>
      <w:numFmt w:val="lowerRoman"/>
      <w:lvlText w:val="%9."/>
      <w:lvlJc w:val="right"/>
      <w:pPr>
        <w:ind w:left="9108" w:hanging="180"/>
      </w:pPr>
    </w:lvl>
  </w:abstractNum>
  <w:abstractNum w:abstractNumId="5" w15:restartNumberingAfterBreak="0">
    <w:nsid w:val="06BA45FB"/>
    <w:multiLevelType w:val="hybridMultilevel"/>
    <w:tmpl w:val="CD46B4C0"/>
    <w:lvl w:ilvl="0" w:tplc="C7208CCE">
      <w:start w:val="1"/>
      <w:numFmt w:val="lowerRoman"/>
      <w:lvlText w:val="%1."/>
      <w:lvlJc w:val="right"/>
      <w:pPr>
        <w:ind w:left="720" w:hanging="360"/>
      </w:pPr>
      <w:rPr>
        <w:rFonts w:hint="default"/>
        <w:b/>
        <w:bCs/>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1413FA"/>
    <w:multiLevelType w:val="hybridMultilevel"/>
    <w:tmpl w:val="315AC448"/>
    <w:lvl w:ilvl="0" w:tplc="A130418C">
      <w:start w:val="1"/>
      <w:numFmt w:val="upperLetter"/>
      <w:lvlText w:val="%1)"/>
      <w:lvlJc w:val="left"/>
      <w:pPr>
        <w:ind w:left="1211" w:hanging="360"/>
      </w:pPr>
      <w:rPr>
        <w:rFonts w:hint="default"/>
        <w:b/>
        <w:bCs/>
        <w:color w:val="C00000"/>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 w15:restartNumberingAfterBreak="0">
    <w:nsid w:val="0C171327"/>
    <w:multiLevelType w:val="hybridMultilevel"/>
    <w:tmpl w:val="16EEFEF6"/>
    <w:lvl w:ilvl="0" w:tplc="FFFFFFFF">
      <w:start w:val="1"/>
      <w:numFmt w:val="upperLetter"/>
      <w:lvlText w:val="%1)"/>
      <w:lvlJc w:val="left"/>
      <w:pPr>
        <w:ind w:left="360" w:hanging="360"/>
      </w:pPr>
      <w:rPr>
        <w:rFonts w:hint="default"/>
        <w:b/>
        <w:bCs/>
        <w:color w:val="C00000"/>
        <w:sz w:val="20"/>
        <w:szCs w:val="20"/>
      </w:rPr>
    </w:lvl>
    <w:lvl w:ilvl="1" w:tplc="4A1CAA98">
      <w:start w:val="1"/>
      <w:numFmt w:val="upperLetter"/>
      <w:lvlText w:val="%2)"/>
      <w:lvlJc w:val="left"/>
      <w:pPr>
        <w:ind w:left="2628" w:hanging="360"/>
      </w:pPr>
      <w:rPr>
        <w:rFonts w:hint="default"/>
        <w:b/>
        <w:bCs/>
        <w:color w:val="C00000"/>
        <w:sz w:val="24"/>
        <w:szCs w:val="20"/>
      </w:rPr>
    </w:lvl>
    <w:lvl w:ilvl="2" w:tplc="FFFFFFFF">
      <w:start w:val="1"/>
      <w:numFmt w:val="bullet"/>
      <w:lvlText w:val=""/>
      <w:lvlJc w:val="left"/>
      <w:pPr>
        <w:tabs>
          <w:tab w:val="num" w:pos="316"/>
        </w:tabs>
        <w:ind w:left="316" w:hanging="360"/>
      </w:pPr>
      <w:rPr>
        <w:rFonts w:ascii="Wingdings" w:hAnsi="Wingdings" w:hint="default"/>
      </w:rPr>
    </w:lvl>
    <w:lvl w:ilvl="3" w:tplc="FFFFFFFF" w:tentative="1">
      <w:start w:val="1"/>
      <w:numFmt w:val="bullet"/>
      <w:lvlText w:val=""/>
      <w:lvlJc w:val="left"/>
      <w:pPr>
        <w:tabs>
          <w:tab w:val="num" w:pos="1036"/>
        </w:tabs>
        <w:ind w:left="1036" w:hanging="360"/>
      </w:pPr>
      <w:rPr>
        <w:rFonts w:ascii="Symbol" w:hAnsi="Symbol" w:hint="default"/>
      </w:rPr>
    </w:lvl>
    <w:lvl w:ilvl="4" w:tplc="FFFFFFFF" w:tentative="1">
      <w:start w:val="1"/>
      <w:numFmt w:val="bullet"/>
      <w:lvlText w:val="o"/>
      <w:lvlJc w:val="left"/>
      <w:pPr>
        <w:tabs>
          <w:tab w:val="num" w:pos="1756"/>
        </w:tabs>
        <w:ind w:left="1756" w:hanging="360"/>
      </w:pPr>
      <w:rPr>
        <w:rFonts w:ascii="Courier New" w:hAnsi="Courier New" w:cs="Courier New" w:hint="default"/>
      </w:rPr>
    </w:lvl>
    <w:lvl w:ilvl="5" w:tplc="FFFFFFFF" w:tentative="1">
      <w:start w:val="1"/>
      <w:numFmt w:val="bullet"/>
      <w:lvlText w:val=""/>
      <w:lvlJc w:val="left"/>
      <w:pPr>
        <w:tabs>
          <w:tab w:val="num" w:pos="2476"/>
        </w:tabs>
        <w:ind w:left="2476" w:hanging="360"/>
      </w:pPr>
      <w:rPr>
        <w:rFonts w:ascii="Wingdings" w:hAnsi="Wingdings" w:hint="default"/>
      </w:rPr>
    </w:lvl>
    <w:lvl w:ilvl="6" w:tplc="FFFFFFFF" w:tentative="1">
      <w:start w:val="1"/>
      <w:numFmt w:val="bullet"/>
      <w:lvlText w:val=""/>
      <w:lvlJc w:val="left"/>
      <w:pPr>
        <w:tabs>
          <w:tab w:val="num" w:pos="3196"/>
        </w:tabs>
        <w:ind w:left="3196" w:hanging="360"/>
      </w:pPr>
      <w:rPr>
        <w:rFonts w:ascii="Symbol" w:hAnsi="Symbol" w:hint="default"/>
      </w:rPr>
    </w:lvl>
    <w:lvl w:ilvl="7" w:tplc="FFFFFFFF" w:tentative="1">
      <w:start w:val="1"/>
      <w:numFmt w:val="bullet"/>
      <w:lvlText w:val="o"/>
      <w:lvlJc w:val="left"/>
      <w:pPr>
        <w:tabs>
          <w:tab w:val="num" w:pos="3916"/>
        </w:tabs>
        <w:ind w:left="3916" w:hanging="360"/>
      </w:pPr>
      <w:rPr>
        <w:rFonts w:ascii="Courier New" w:hAnsi="Courier New" w:cs="Courier New" w:hint="default"/>
      </w:rPr>
    </w:lvl>
    <w:lvl w:ilvl="8" w:tplc="FFFFFFFF" w:tentative="1">
      <w:start w:val="1"/>
      <w:numFmt w:val="bullet"/>
      <w:lvlText w:val=""/>
      <w:lvlJc w:val="left"/>
      <w:pPr>
        <w:tabs>
          <w:tab w:val="num" w:pos="4636"/>
        </w:tabs>
        <w:ind w:left="4636" w:hanging="360"/>
      </w:pPr>
      <w:rPr>
        <w:rFonts w:ascii="Wingdings" w:hAnsi="Wingdings" w:hint="default"/>
      </w:rPr>
    </w:lvl>
  </w:abstractNum>
  <w:abstractNum w:abstractNumId="8" w15:restartNumberingAfterBreak="0">
    <w:nsid w:val="0C815241"/>
    <w:multiLevelType w:val="hybridMultilevel"/>
    <w:tmpl w:val="D30C13AA"/>
    <w:lvl w:ilvl="0" w:tplc="AD7AB176">
      <w:start w:val="1"/>
      <w:numFmt w:val="decimal"/>
      <w:lvlText w:val="%1)"/>
      <w:lvlJc w:val="left"/>
      <w:pPr>
        <w:ind w:left="7732" w:hanging="360"/>
      </w:pPr>
      <w:rPr>
        <w:rFonts w:hint="default"/>
        <w:b/>
        <w:i w:val="0"/>
        <w:color w:val="C00000"/>
      </w:rPr>
    </w:lvl>
    <w:lvl w:ilvl="1" w:tplc="EB8855DC">
      <w:start w:val="1"/>
      <w:numFmt w:val="upperLetter"/>
      <w:lvlText w:val="%2)"/>
      <w:lvlJc w:val="left"/>
      <w:pPr>
        <w:ind w:left="8452" w:hanging="360"/>
      </w:pPr>
      <w:rPr>
        <w:rFonts w:hint="default"/>
        <w:b w:val="0"/>
        <w:i w:val="0"/>
        <w:color w:val="C00000"/>
      </w:rPr>
    </w:lvl>
    <w:lvl w:ilvl="2" w:tplc="6B8AEA32">
      <w:start w:val="1"/>
      <w:numFmt w:val="decimal"/>
      <w:lvlText w:val="%3)"/>
      <w:lvlJc w:val="left"/>
      <w:pPr>
        <w:ind w:left="9352" w:hanging="360"/>
      </w:pPr>
      <w:rPr>
        <w:rFonts w:hint="default"/>
        <w:b/>
        <w:color w:val="C00000"/>
      </w:rPr>
    </w:lvl>
    <w:lvl w:ilvl="3" w:tplc="0C0A000F" w:tentative="1">
      <w:start w:val="1"/>
      <w:numFmt w:val="decimal"/>
      <w:lvlText w:val="%4."/>
      <w:lvlJc w:val="left"/>
      <w:pPr>
        <w:ind w:left="9892" w:hanging="360"/>
      </w:pPr>
    </w:lvl>
    <w:lvl w:ilvl="4" w:tplc="0C0A0019" w:tentative="1">
      <w:start w:val="1"/>
      <w:numFmt w:val="lowerLetter"/>
      <w:lvlText w:val="%5."/>
      <w:lvlJc w:val="left"/>
      <w:pPr>
        <w:ind w:left="10612" w:hanging="360"/>
      </w:pPr>
    </w:lvl>
    <w:lvl w:ilvl="5" w:tplc="0C0A001B" w:tentative="1">
      <w:start w:val="1"/>
      <w:numFmt w:val="lowerRoman"/>
      <w:lvlText w:val="%6."/>
      <w:lvlJc w:val="right"/>
      <w:pPr>
        <w:ind w:left="11332" w:hanging="180"/>
      </w:pPr>
    </w:lvl>
    <w:lvl w:ilvl="6" w:tplc="0C0A000F" w:tentative="1">
      <w:start w:val="1"/>
      <w:numFmt w:val="decimal"/>
      <w:lvlText w:val="%7."/>
      <w:lvlJc w:val="left"/>
      <w:pPr>
        <w:ind w:left="12052" w:hanging="360"/>
      </w:pPr>
    </w:lvl>
    <w:lvl w:ilvl="7" w:tplc="0C0A0019" w:tentative="1">
      <w:start w:val="1"/>
      <w:numFmt w:val="lowerLetter"/>
      <w:lvlText w:val="%8."/>
      <w:lvlJc w:val="left"/>
      <w:pPr>
        <w:ind w:left="12772" w:hanging="360"/>
      </w:pPr>
    </w:lvl>
    <w:lvl w:ilvl="8" w:tplc="0C0A001B" w:tentative="1">
      <w:start w:val="1"/>
      <w:numFmt w:val="lowerRoman"/>
      <w:lvlText w:val="%9."/>
      <w:lvlJc w:val="right"/>
      <w:pPr>
        <w:ind w:left="13492" w:hanging="180"/>
      </w:pPr>
    </w:lvl>
  </w:abstractNum>
  <w:abstractNum w:abstractNumId="9" w15:restartNumberingAfterBreak="0">
    <w:nsid w:val="0F0725BC"/>
    <w:multiLevelType w:val="hybridMultilevel"/>
    <w:tmpl w:val="D30C13AA"/>
    <w:lvl w:ilvl="0" w:tplc="AD7AB176">
      <w:start w:val="1"/>
      <w:numFmt w:val="decimal"/>
      <w:lvlText w:val="%1)"/>
      <w:lvlJc w:val="left"/>
      <w:pPr>
        <w:ind w:left="3348" w:hanging="360"/>
      </w:pPr>
      <w:rPr>
        <w:rFonts w:hint="default"/>
        <w:b/>
        <w:i w:val="0"/>
        <w:color w:val="C00000"/>
      </w:rPr>
    </w:lvl>
    <w:lvl w:ilvl="1" w:tplc="EB8855DC">
      <w:start w:val="1"/>
      <w:numFmt w:val="upperLetter"/>
      <w:lvlText w:val="%2)"/>
      <w:lvlJc w:val="left"/>
      <w:pPr>
        <w:ind w:left="4068" w:hanging="360"/>
      </w:pPr>
      <w:rPr>
        <w:rFonts w:hint="default"/>
        <w:b w:val="0"/>
        <w:i w:val="0"/>
        <w:color w:val="C00000"/>
      </w:rPr>
    </w:lvl>
    <w:lvl w:ilvl="2" w:tplc="6B8AEA32">
      <w:start w:val="1"/>
      <w:numFmt w:val="decimal"/>
      <w:lvlText w:val="%3)"/>
      <w:lvlJc w:val="left"/>
      <w:pPr>
        <w:ind w:left="4968" w:hanging="360"/>
      </w:pPr>
      <w:rPr>
        <w:rFonts w:hint="default"/>
        <w:b/>
        <w:color w:val="C00000"/>
      </w:rPr>
    </w:lvl>
    <w:lvl w:ilvl="3" w:tplc="0C0A000F" w:tentative="1">
      <w:start w:val="1"/>
      <w:numFmt w:val="decimal"/>
      <w:lvlText w:val="%4."/>
      <w:lvlJc w:val="left"/>
      <w:pPr>
        <w:ind w:left="5508" w:hanging="360"/>
      </w:pPr>
    </w:lvl>
    <w:lvl w:ilvl="4" w:tplc="0C0A0019" w:tentative="1">
      <w:start w:val="1"/>
      <w:numFmt w:val="lowerLetter"/>
      <w:lvlText w:val="%5."/>
      <w:lvlJc w:val="left"/>
      <w:pPr>
        <w:ind w:left="6228" w:hanging="360"/>
      </w:pPr>
    </w:lvl>
    <w:lvl w:ilvl="5" w:tplc="0C0A001B" w:tentative="1">
      <w:start w:val="1"/>
      <w:numFmt w:val="lowerRoman"/>
      <w:lvlText w:val="%6."/>
      <w:lvlJc w:val="right"/>
      <w:pPr>
        <w:ind w:left="6948" w:hanging="180"/>
      </w:pPr>
    </w:lvl>
    <w:lvl w:ilvl="6" w:tplc="0C0A000F" w:tentative="1">
      <w:start w:val="1"/>
      <w:numFmt w:val="decimal"/>
      <w:lvlText w:val="%7."/>
      <w:lvlJc w:val="left"/>
      <w:pPr>
        <w:ind w:left="7668" w:hanging="360"/>
      </w:pPr>
    </w:lvl>
    <w:lvl w:ilvl="7" w:tplc="0C0A0019" w:tentative="1">
      <w:start w:val="1"/>
      <w:numFmt w:val="lowerLetter"/>
      <w:lvlText w:val="%8."/>
      <w:lvlJc w:val="left"/>
      <w:pPr>
        <w:ind w:left="8388" w:hanging="360"/>
      </w:pPr>
    </w:lvl>
    <w:lvl w:ilvl="8" w:tplc="0C0A001B" w:tentative="1">
      <w:start w:val="1"/>
      <w:numFmt w:val="lowerRoman"/>
      <w:lvlText w:val="%9."/>
      <w:lvlJc w:val="right"/>
      <w:pPr>
        <w:ind w:left="9108" w:hanging="180"/>
      </w:pPr>
    </w:lvl>
  </w:abstractNum>
  <w:abstractNum w:abstractNumId="10" w15:restartNumberingAfterBreak="0">
    <w:nsid w:val="0FFC7CB1"/>
    <w:multiLevelType w:val="hybridMultilevel"/>
    <w:tmpl w:val="26141652"/>
    <w:lvl w:ilvl="0" w:tplc="B2DC4D84">
      <w:start w:val="1"/>
      <w:numFmt w:val="upperLetter"/>
      <w:lvlText w:val="%1)"/>
      <w:lvlJc w:val="left"/>
      <w:pPr>
        <w:ind w:left="2628" w:hanging="360"/>
      </w:pPr>
      <w:rPr>
        <w:rFonts w:hint="default"/>
        <w:b/>
        <w:bCs/>
        <w:color w:val="C00000"/>
      </w:rPr>
    </w:lvl>
    <w:lvl w:ilvl="1" w:tplc="0C0A0019" w:tentative="1">
      <w:start w:val="1"/>
      <w:numFmt w:val="lowerLetter"/>
      <w:lvlText w:val="%2."/>
      <w:lvlJc w:val="left"/>
      <w:pPr>
        <w:ind w:left="3348" w:hanging="360"/>
      </w:pPr>
    </w:lvl>
    <w:lvl w:ilvl="2" w:tplc="0C0A001B" w:tentative="1">
      <w:start w:val="1"/>
      <w:numFmt w:val="lowerRoman"/>
      <w:lvlText w:val="%3."/>
      <w:lvlJc w:val="right"/>
      <w:pPr>
        <w:ind w:left="4068" w:hanging="180"/>
      </w:pPr>
    </w:lvl>
    <w:lvl w:ilvl="3" w:tplc="0C0A000F" w:tentative="1">
      <w:start w:val="1"/>
      <w:numFmt w:val="decimal"/>
      <w:lvlText w:val="%4."/>
      <w:lvlJc w:val="left"/>
      <w:pPr>
        <w:ind w:left="4788" w:hanging="360"/>
      </w:pPr>
    </w:lvl>
    <w:lvl w:ilvl="4" w:tplc="0C0A0019" w:tentative="1">
      <w:start w:val="1"/>
      <w:numFmt w:val="lowerLetter"/>
      <w:lvlText w:val="%5."/>
      <w:lvlJc w:val="left"/>
      <w:pPr>
        <w:ind w:left="5508" w:hanging="360"/>
      </w:pPr>
    </w:lvl>
    <w:lvl w:ilvl="5" w:tplc="0C0A001B" w:tentative="1">
      <w:start w:val="1"/>
      <w:numFmt w:val="lowerRoman"/>
      <w:lvlText w:val="%6."/>
      <w:lvlJc w:val="right"/>
      <w:pPr>
        <w:ind w:left="6228" w:hanging="180"/>
      </w:pPr>
    </w:lvl>
    <w:lvl w:ilvl="6" w:tplc="0C0A000F" w:tentative="1">
      <w:start w:val="1"/>
      <w:numFmt w:val="decimal"/>
      <w:lvlText w:val="%7."/>
      <w:lvlJc w:val="left"/>
      <w:pPr>
        <w:ind w:left="6948" w:hanging="360"/>
      </w:pPr>
    </w:lvl>
    <w:lvl w:ilvl="7" w:tplc="0C0A0019" w:tentative="1">
      <w:start w:val="1"/>
      <w:numFmt w:val="lowerLetter"/>
      <w:lvlText w:val="%8."/>
      <w:lvlJc w:val="left"/>
      <w:pPr>
        <w:ind w:left="7668" w:hanging="360"/>
      </w:pPr>
    </w:lvl>
    <w:lvl w:ilvl="8" w:tplc="0C0A001B" w:tentative="1">
      <w:start w:val="1"/>
      <w:numFmt w:val="lowerRoman"/>
      <w:lvlText w:val="%9."/>
      <w:lvlJc w:val="right"/>
      <w:pPr>
        <w:ind w:left="8388" w:hanging="180"/>
      </w:pPr>
    </w:lvl>
  </w:abstractNum>
  <w:abstractNum w:abstractNumId="11" w15:restartNumberingAfterBreak="0">
    <w:nsid w:val="11E23637"/>
    <w:multiLevelType w:val="hybridMultilevel"/>
    <w:tmpl w:val="B06CC9BE"/>
    <w:lvl w:ilvl="0" w:tplc="F27868CE">
      <w:start w:val="1"/>
      <w:numFmt w:val="lowerRoman"/>
      <w:lvlText w:val="%1."/>
      <w:lvlJc w:val="right"/>
      <w:pPr>
        <w:ind w:left="1429" w:hanging="360"/>
      </w:pPr>
      <w:rPr>
        <w:b/>
        <w:bCs/>
        <w:color w:val="C0000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 w15:restartNumberingAfterBreak="0">
    <w:nsid w:val="18B341D2"/>
    <w:multiLevelType w:val="multilevel"/>
    <w:tmpl w:val="D27EA810"/>
    <w:lvl w:ilvl="0">
      <w:start w:val="1"/>
      <w:numFmt w:val="decimal"/>
      <w:lvlText w:val="%1."/>
      <w:lvlJc w:val="left"/>
      <w:pPr>
        <w:ind w:left="360" w:hanging="360"/>
      </w:pPr>
      <w:rPr>
        <w:rFonts w:hint="default"/>
        <w:b/>
        <w:color w:val="C12144"/>
      </w:rPr>
    </w:lvl>
    <w:lvl w:ilvl="1">
      <w:start w:val="1"/>
      <w:numFmt w:val="decimal"/>
      <w:pStyle w:val="TDC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B546D7"/>
    <w:multiLevelType w:val="hybridMultilevel"/>
    <w:tmpl w:val="4BA43430"/>
    <w:lvl w:ilvl="0" w:tplc="7D70B822">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E1B2FC1"/>
    <w:multiLevelType w:val="hybridMultilevel"/>
    <w:tmpl w:val="E8908130"/>
    <w:lvl w:ilvl="0" w:tplc="D310B2D8">
      <w:start w:val="1"/>
      <w:numFmt w:val="upperLetter"/>
      <w:lvlText w:val="%1)"/>
      <w:lvlJc w:val="left"/>
      <w:pPr>
        <w:ind w:left="3348" w:hanging="360"/>
      </w:pPr>
      <w:rPr>
        <w:rFonts w:hint="default"/>
        <w:b/>
        <w:bCs/>
        <w:i w:val="0"/>
        <w:color w:val="C00000"/>
      </w:rPr>
    </w:lvl>
    <w:lvl w:ilvl="1" w:tplc="9C70E42E">
      <w:start w:val="1"/>
      <w:numFmt w:val="upperLetter"/>
      <w:lvlText w:val="%2)"/>
      <w:lvlJc w:val="left"/>
      <w:pPr>
        <w:ind w:left="4068" w:hanging="360"/>
      </w:pPr>
      <w:rPr>
        <w:rFonts w:ascii="Montserrat" w:hAnsi="Montserrat" w:cstheme="minorHAnsi" w:hint="default"/>
        <w:b/>
        <w:bCs/>
        <w:i w:val="0"/>
        <w:color w:val="C00000"/>
      </w:rPr>
    </w:lvl>
    <w:lvl w:ilvl="2" w:tplc="6B8AEA32">
      <w:start w:val="1"/>
      <w:numFmt w:val="decimal"/>
      <w:lvlText w:val="%3)"/>
      <w:lvlJc w:val="left"/>
      <w:pPr>
        <w:ind w:left="4968" w:hanging="360"/>
      </w:pPr>
      <w:rPr>
        <w:rFonts w:hint="default"/>
        <w:b/>
        <w:color w:val="C00000"/>
      </w:rPr>
    </w:lvl>
    <w:lvl w:ilvl="3" w:tplc="0C0A000F" w:tentative="1">
      <w:start w:val="1"/>
      <w:numFmt w:val="decimal"/>
      <w:lvlText w:val="%4."/>
      <w:lvlJc w:val="left"/>
      <w:pPr>
        <w:ind w:left="5508" w:hanging="360"/>
      </w:pPr>
    </w:lvl>
    <w:lvl w:ilvl="4" w:tplc="0C0A0019" w:tentative="1">
      <w:start w:val="1"/>
      <w:numFmt w:val="lowerLetter"/>
      <w:lvlText w:val="%5."/>
      <w:lvlJc w:val="left"/>
      <w:pPr>
        <w:ind w:left="6228" w:hanging="360"/>
      </w:pPr>
    </w:lvl>
    <w:lvl w:ilvl="5" w:tplc="0C0A001B" w:tentative="1">
      <w:start w:val="1"/>
      <w:numFmt w:val="lowerRoman"/>
      <w:lvlText w:val="%6."/>
      <w:lvlJc w:val="right"/>
      <w:pPr>
        <w:ind w:left="6948" w:hanging="180"/>
      </w:pPr>
    </w:lvl>
    <w:lvl w:ilvl="6" w:tplc="0C0A000F" w:tentative="1">
      <w:start w:val="1"/>
      <w:numFmt w:val="decimal"/>
      <w:lvlText w:val="%7."/>
      <w:lvlJc w:val="left"/>
      <w:pPr>
        <w:ind w:left="7668" w:hanging="360"/>
      </w:pPr>
    </w:lvl>
    <w:lvl w:ilvl="7" w:tplc="0C0A0019" w:tentative="1">
      <w:start w:val="1"/>
      <w:numFmt w:val="lowerLetter"/>
      <w:lvlText w:val="%8."/>
      <w:lvlJc w:val="left"/>
      <w:pPr>
        <w:ind w:left="8388" w:hanging="360"/>
      </w:pPr>
    </w:lvl>
    <w:lvl w:ilvl="8" w:tplc="0C0A001B" w:tentative="1">
      <w:start w:val="1"/>
      <w:numFmt w:val="lowerRoman"/>
      <w:lvlText w:val="%9."/>
      <w:lvlJc w:val="right"/>
      <w:pPr>
        <w:ind w:left="9108" w:hanging="180"/>
      </w:pPr>
    </w:lvl>
  </w:abstractNum>
  <w:abstractNum w:abstractNumId="15" w15:restartNumberingAfterBreak="0">
    <w:nsid w:val="1F7C007E"/>
    <w:multiLevelType w:val="hybridMultilevel"/>
    <w:tmpl w:val="77B82EA4"/>
    <w:lvl w:ilvl="0" w:tplc="0C0A0001">
      <w:start w:val="1"/>
      <w:numFmt w:val="bullet"/>
      <w:lvlText w:val=""/>
      <w:lvlJc w:val="left"/>
      <w:pPr>
        <w:ind w:left="1707" w:hanging="360"/>
      </w:pPr>
      <w:rPr>
        <w:rFonts w:ascii="Symbol" w:hAnsi="Symbol" w:hint="default"/>
      </w:rPr>
    </w:lvl>
    <w:lvl w:ilvl="1" w:tplc="0C0A0003">
      <w:start w:val="1"/>
      <w:numFmt w:val="bullet"/>
      <w:lvlText w:val="o"/>
      <w:lvlJc w:val="left"/>
      <w:pPr>
        <w:ind w:left="2427" w:hanging="360"/>
      </w:pPr>
      <w:rPr>
        <w:rFonts w:ascii="Courier New" w:hAnsi="Courier New" w:cs="Courier New" w:hint="default"/>
      </w:rPr>
    </w:lvl>
    <w:lvl w:ilvl="2" w:tplc="0C0A0005" w:tentative="1">
      <w:start w:val="1"/>
      <w:numFmt w:val="bullet"/>
      <w:lvlText w:val=""/>
      <w:lvlJc w:val="left"/>
      <w:pPr>
        <w:ind w:left="3147" w:hanging="360"/>
      </w:pPr>
      <w:rPr>
        <w:rFonts w:ascii="Wingdings" w:hAnsi="Wingdings" w:hint="default"/>
      </w:rPr>
    </w:lvl>
    <w:lvl w:ilvl="3" w:tplc="0C0A0001" w:tentative="1">
      <w:start w:val="1"/>
      <w:numFmt w:val="bullet"/>
      <w:lvlText w:val=""/>
      <w:lvlJc w:val="left"/>
      <w:pPr>
        <w:ind w:left="3867" w:hanging="360"/>
      </w:pPr>
      <w:rPr>
        <w:rFonts w:ascii="Symbol" w:hAnsi="Symbol" w:hint="default"/>
      </w:rPr>
    </w:lvl>
    <w:lvl w:ilvl="4" w:tplc="0C0A0003" w:tentative="1">
      <w:start w:val="1"/>
      <w:numFmt w:val="bullet"/>
      <w:lvlText w:val="o"/>
      <w:lvlJc w:val="left"/>
      <w:pPr>
        <w:ind w:left="4587" w:hanging="360"/>
      </w:pPr>
      <w:rPr>
        <w:rFonts w:ascii="Courier New" w:hAnsi="Courier New" w:cs="Courier New" w:hint="default"/>
      </w:rPr>
    </w:lvl>
    <w:lvl w:ilvl="5" w:tplc="0C0A0005" w:tentative="1">
      <w:start w:val="1"/>
      <w:numFmt w:val="bullet"/>
      <w:lvlText w:val=""/>
      <w:lvlJc w:val="left"/>
      <w:pPr>
        <w:ind w:left="5307" w:hanging="360"/>
      </w:pPr>
      <w:rPr>
        <w:rFonts w:ascii="Wingdings" w:hAnsi="Wingdings" w:hint="default"/>
      </w:rPr>
    </w:lvl>
    <w:lvl w:ilvl="6" w:tplc="0C0A0001" w:tentative="1">
      <w:start w:val="1"/>
      <w:numFmt w:val="bullet"/>
      <w:lvlText w:val=""/>
      <w:lvlJc w:val="left"/>
      <w:pPr>
        <w:ind w:left="6027" w:hanging="360"/>
      </w:pPr>
      <w:rPr>
        <w:rFonts w:ascii="Symbol" w:hAnsi="Symbol" w:hint="default"/>
      </w:rPr>
    </w:lvl>
    <w:lvl w:ilvl="7" w:tplc="0C0A0003" w:tentative="1">
      <w:start w:val="1"/>
      <w:numFmt w:val="bullet"/>
      <w:lvlText w:val="o"/>
      <w:lvlJc w:val="left"/>
      <w:pPr>
        <w:ind w:left="6747" w:hanging="360"/>
      </w:pPr>
      <w:rPr>
        <w:rFonts w:ascii="Courier New" w:hAnsi="Courier New" w:cs="Courier New" w:hint="default"/>
      </w:rPr>
    </w:lvl>
    <w:lvl w:ilvl="8" w:tplc="0C0A0005" w:tentative="1">
      <w:start w:val="1"/>
      <w:numFmt w:val="bullet"/>
      <w:lvlText w:val=""/>
      <w:lvlJc w:val="left"/>
      <w:pPr>
        <w:ind w:left="7467" w:hanging="360"/>
      </w:pPr>
      <w:rPr>
        <w:rFonts w:ascii="Wingdings" w:hAnsi="Wingdings" w:hint="default"/>
      </w:rPr>
    </w:lvl>
  </w:abstractNum>
  <w:abstractNum w:abstractNumId="16" w15:restartNumberingAfterBreak="0">
    <w:nsid w:val="21FF604F"/>
    <w:multiLevelType w:val="hybridMultilevel"/>
    <w:tmpl w:val="8AD69B62"/>
    <w:lvl w:ilvl="0" w:tplc="7C5435D8">
      <w:start w:val="1"/>
      <w:numFmt w:val="lowerRoman"/>
      <w:lvlText w:val="%1."/>
      <w:lvlJc w:val="right"/>
      <w:pPr>
        <w:ind w:left="2203" w:hanging="360"/>
      </w:pPr>
      <w:rPr>
        <w:rFonts w:hint="default"/>
        <w:b/>
        <w:bCs/>
        <w:color w:val="C00000"/>
      </w:rPr>
    </w:lvl>
    <w:lvl w:ilvl="1" w:tplc="0C0A0003" w:tentative="1">
      <w:start w:val="1"/>
      <w:numFmt w:val="bullet"/>
      <w:lvlText w:val="o"/>
      <w:lvlJc w:val="left"/>
      <w:pPr>
        <w:ind w:left="2922" w:hanging="360"/>
      </w:pPr>
      <w:rPr>
        <w:rFonts w:ascii="Courier New" w:hAnsi="Courier New" w:cs="Courier New" w:hint="default"/>
      </w:rPr>
    </w:lvl>
    <w:lvl w:ilvl="2" w:tplc="0C0A0005" w:tentative="1">
      <w:start w:val="1"/>
      <w:numFmt w:val="bullet"/>
      <w:lvlText w:val=""/>
      <w:lvlJc w:val="left"/>
      <w:pPr>
        <w:ind w:left="3642" w:hanging="360"/>
      </w:pPr>
      <w:rPr>
        <w:rFonts w:ascii="Wingdings" w:hAnsi="Wingdings" w:hint="default"/>
      </w:rPr>
    </w:lvl>
    <w:lvl w:ilvl="3" w:tplc="0C0A0001" w:tentative="1">
      <w:start w:val="1"/>
      <w:numFmt w:val="bullet"/>
      <w:lvlText w:val=""/>
      <w:lvlJc w:val="left"/>
      <w:pPr>
        <w:ind w:left="4362" w:hanging="360"/>
      </w:pPr>
      <w:rPr>
        <w:rFonts w:ascii="Symbol" w:hAnsi="Symbol" w:hint="default"/>
      </w:rPr>
    </w:lvl>
    <w:lvl w:ilvl="4" w:tplc="0C0A0003" w:tentative="1">
      <w:start w:val="1"/>
      <w:numFmt w:val="bullet"/>
      <w:lvlText w:val="o"/>
      <w:lvlJc w:val="left"/>
      <w:pPr>
        <w:ind w:left="5082" w:hanging="360"/>
      </w:pPr>
      <w:rPr>
        <w:rFonts w:ascii="Courier New" w:hAnsi="Courier New" w:cs="Courier New" w:hint="default"/>
      </w:rPr>
    </w:lvl>
    <w:lvl w:ilvl="5" w:tplc="0C0A0005" w:tentative="1">
      <w:start w:val="1"/>
      <w:numFmt w:val="bullet"/>
      <w:lvlText w:val=""/>
      <w:lvlJc w:val="left"/>
      <w:pPr>
        <w:ind w:left="5802" w:hanging="360"/>
      </w:pPr>
      <w:rPr>
        <w:rFonts w:ascii="Wingdings" w:hAnsi="Wingdings" w:hint="default"/>
      </w:rPr>
    </w:lvl>
    <w:lvl w:ilvl="6" w:tplc="0C0A0001" w:tentative="1">
      <w:start w:val="1"/>
      <w:numFmt w:val="bullet"/>
      <w:lvlText w:val=""/>
      <w:lvlJc w:val="left"/>
      <w:pPr>
        <w:ind w:left="6522" w:hanging="360"/>
      </w:pPr>
      <w:rPr>
        <w:rFonts w:ascii="Symbol" w:hAnsi="Symbol" w:hint="default"/>
      </w:rPr>
    </w:lvl>
    <w:lvl w:ilvl="7" w:tplc="0C0A0003" w:tentative="1">
      <w:start w:val="1"/>
      <w:numFmt w:val="bullet"/>
      <w:lvlText w:val="o"/>
      <w:lvlJc w:val="left"/>
      <w:pPr>
        <w:ind w:left="7242" w:hanging="360"/>
      </w:pPr>
      <w:rPr>
        <w:rFonts w:ascii="Courier New" w:hAnsi="Courier New" w:cs="Courier New" w:hint="default"/>
      </w:rPr>
    </w:lvl>
    <w:lvl w:ilvl="8" w:tplc="0C0A0005" w:tentative="1">
      <w:start w:val="1"/>
      <w:numFmt w:val="bullet"/>
      <w:lvlText w:val=""/>
      <w:lvlJc w:val="left"/>
      <w:pPr>
        <w:ind w:left="7962" w:hanging="360"/>
      </w:pPr>
      <w:rPr>
        <w:rFonts w:ascii="Wingdings" w:hAnsi="Wingdings" w:hint="default"/>
      </w:rPr>
    </w:lvl>
  </w:abstractNum>
  <w:abstractNum w:abstractNumId="17" w15:restartNumberingAfterBreak="0">
    <w:nsid w:val="234244A2"/>
    <w:multiLevelType w:val="hybridMultilevel"/>
    <w:tmpl w:val="E91C8CE4"/>
    <w:lvl w:ilvl="0" w:tplc="8B060C46">
      <w:start w:val="1"/>
      <w:numFmt w:val="decimal"/>
      <w:lvlText w:val="%1)"/>
      <w:lvlJc w:val="left"/>
      <w:pPr>
        <w:ind w:left="720" w:hanging="360"/>
      </w:pPr>
      <w:rPr>
        <w:rFonts w:ascii="Montserrat" w:hAnsi="Montserrat" w:hint="default"/>
        <w:b/>
        <w:color w:val="C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5509A0"/>
    <w:multiLevelType w:val="hybridMultilevel"/>
    <w:tmpl w:val="2F16B57E"/>
    <w:lvl w:ilvl="0" w:tplc="AD7AB176">
      <w:start w:val="1"/>
      <w:numFmt w:val="decimal"/>
      <w:lvlText w:val="%1)"/>
      <w:lvlJc w:val="left"/>
      <w:pPr>
        <w:ind w:left="3348" w:hanging="360"/>
      </w:pPr>
      <w:rPr>
        <w:rFonts w:hint="default"/>
        <w:b/>
        <w:i w:val="0"/>
        <w:color w:val="C00000"/>
      </w:rPr>
    </w:lvl>
    <w:lvl w:ilvl="1" w:tplc="47C4769A">
      <w:start w:val="1"/>
      <w:numFmt w:val="upperLetter"/>
      <w:lvlText w:val="%2)"/>
      <w:lvlJc w:val="left"/>
      <w:pPr>
        <w:ind w:left="4068" w:hanging="360"/>
      </w:pPr>
      <w:rPr>
        <w:rFonts w:hint="default"/>
        <w:b/>
        <w:bCs/>
        <w:i w:val="0"/>
        <w:color w:val="C00000"/>
      </w:rPr>
    </w:lvl>
    <w:lvl w:ilvl="2" w:tplc="6B8AEA32">
      <w:start w:val="1"/>
      <w:numFmt w:val="decimal"/>
      <w:lvlText w:val="%3)"/>
      <w:lvlJc w:val="left"/>
      <w:pPr>
        <w:ind w:left="4968" w:hanging="360"/>
      </w:pPr>
      <w:rPr>
        <w:rFonts w:hint="default"/>
        <w:b/>
        <w:color w:val="C00000"/>
      </w:rPr>
    </w:lvl>
    <w:lvl w:ilvl="3" w:tplc="0C0A000F" w:tentative="1">
      <w:start w:val="1"/>
      <w:numFmt w:val="decimal"/>
      <w:lvlText w:val="%4."/>
      <w:lvlJc w:val="left"/>
      <w:pPr>
        <w:ind w:left="5508" w:hanging="360"/>
      </w:pPr>
    </w:lvl>
    <w:lvl w:ilvl="4" w:tplc="0C0A0019" w:tentative="1">
      <w:start w:val="1"/>
      <w:numFmt w:val="lowerLetter"/>
      <w:lvlText w:val="%5."/>
      <w:lvlJc w:val="left"/>
      <w:pPr>
        <w:ind w:left="6228" w:hanging="360"/>
      </w:pPr>
    </w:lvl>
    <w:lvl w:ilvl="5" w:tplc="0C0A001B" w:tentative="1">
      <w:start w:val="1"/>
      <w:numFmt w:val="lowerRoman"/>
      <w:lvlText w:val="%6."/>
      <w:lvlJc w:val="right"/>
      <w:pPr>
        <w:ind w:left="6948" w:hanging="180"/>
      </w:pPr>
    </w:lvl>
    <w:lvl w:ilvl="6" w:tplc="0C0A000F" w:tentative="1">
      <w:start w:val="1"/>
      <w:numFmt w:val="decimal"/>
      <w:lvlText w:val="%7."/>
      <w:lvlJc w:val="left"/>
      <w:pPr>
        <w:ind w:left="7668" w:hanging="360"/>
      </w:pPr>
    </w:lvl>
    <w:lvl w:ilvl="7" w:tplc="0C0A0019" w:tentative="1">
      <w:start w:val="1"/>
      <w:numFmt w:val="lowerLetter"/>
      <w:lvlText w:val="%8."/>
      <w:lvlJc w:val="left"/>
      <w:pPr>
        <w:ind w:left="8388" w:hanging="360"/>
      </w:pPr>
    </w:lvl>
    <w:lvl w:ilvl="8" w:tplc="0C0A001B" w:tentative="1">
      <w:start w:val="1"/>
      <w:numFmt w:val="lowerRoman"/>
      <w:lvlText w:val="%9."/>
      <w:lvlJc w:val="right"/>
      <w:pPr>
        <w:ind w:left="9108" w:hanging="180"/>
      </w:pPr>
    </w:lvl>
  </w:abstractNum>
  <w:abstractNum w:abstractNumId="19" w15:restartNumberingAfterBreak="0">
    <w:nsid w:val="26722813"/>
    <w:multiLevelType w:val="hybridMultilevel"/>
    <w:tmpl w:val="997A6060"/>
    <w:lvl w:ilvl="0" w:tplc="9FFCF0EC">
      <w:start w:val="1"/>
      <w:numFmt w:val="lowerRoman"/>
      <w:lvlText w:val="%1."/>
      <w:lvlJc w:val="right"/>
      <w:pPr>
        <w:ind w:left="720" w:hanging="360"/>
      </w:pPr>
      <w:rPr>
        <w:rFonts w:hint="default"/>
        <w:b/>
        <w:bCs/>
        <w:color w:val="C00000"/>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D065AA"/>
    <w:multiLevelType w:val="hybridMultilevel"/>
    <w:tmpl w:val="FDEE2B52"/>
    <w:lvl w:ilvl="0" w:tplc="5EDA5774">
      <w:start w:val="1"/>
      <w:numFmt w:val="decimal"/>
      <w:lvlText w:val="%1)"/>
      <w:lvlJc w:val="left"/>
      <w:pPr>
        <w:ind w:left="4613" w:hanging="360"/>
      </w:pPr>
      <w:rPr>
        <w:rFonts w:hint="default"/>
        <w:b/>
        <w:color w:val="C0000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BF76A00"/>
    <w:multiLevelType w:val="hybridMultilevel"/>
    <w:tmpl w:val="30FA5E92"/>
    <w:lvl w:ilvl="0" w:tplc="6C3A5444">
      <w:start w:val="1"/>
      <w:numFmt w:val="lowerRoman"/>
      <w:lvlText w:val="%1."/>
      <w:lvlJc w:val="right"/>
      <w:pPr>
        <w:ind w:left="720" w:hanging="360"/>
      </w:pPr>
      <w:rPr>
        <w:rFonts w:hint="default"/>
        <w:b/>
        <w:bCs/>
        <w:color w:val="C00000"/>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0C11804"/>
    <w:multiLevelType w:val="hybridMultilevel"/>
    <w:tmpl w:val="04D0F2F2"/>
    <w:lvl w:ilvl="0" w:tplc="FD64863E">
      <w:start w:val="1"/>
      <w:numFmt w:val="bullet"/>
      <w:lvlText w:val=""/>
      <w:lvlJc w:val="left"/>
      <w:pPr>
        <w:ind w:left="1707" w:hanging="360"/>
      </w:pPr>
      <w:rPr>
        <w:rFonts w:ascii="Wingdings 3" w:hAnsi="Wingdings 3" w:hint="default"/>
        <w:color w:val="C00000"/>
        <w:sz w:val="24"/>
        <w:szCs w:val="20"/>
      </w:rPr>
    </w:lvl>
    <w:lvl w:ilvl="1" w:tplc="0C0A0003">
      <w:start w:val="1"/>
      <w:numFmt w:val="bullet"/>
      <w:lvlText w:val="o"/>
      <w:lvlJc w:val="left"/>
      <w:pPr>
        <w:ind w:left="2427" w:hanging="360"/>
      </w:pPr>
      <w:rPr>
        <w:rFonts w:ascii="Courier New" w:hAnsi="Courier New" w:cs="Courier New" w:hint="default"/>
      </w:rPr>
    </w:lvl>
    <w:lvl w:ilvl="2" w:tplc="0C0A0005" w:tentative="1">
      <w:start w:val="1"/>
      <w:numFmt w:val="bullet"/>
      <w:lvlText w:val=""/>
      <w:lvlJc w:val="left"/>
      <w:pPr>
        <w:ind w:left="3147" w:hanging="360"/>
      </w:pPr>
      <w:rPr>
        <w:rFonts w:ascii="Wingdings" w:hAnsi="Wingdings" w:hint="default"/>
      </w:rPr>
    </w:lvl>
    <w:lvl w:ilvl="3" w:tplc="0C0A0001" w:tentative="1">
      <w:start w:val="1"/>
      <w:numFmt w:val="bullet"/>
      <w:lvlText w:val=""/>
      <w:lvlJc w:val="left"/>
      <w:pPr>
        <w:ind w:left="3867" w:hanging="360"/>
      </w:pPr>
      <w:rPr>
        <w:rFonts w:ascii="Symbol" w:hAnsi="Symbol" w:hint="default"/>
      </w:rPr>
    </w:lvl>
    <w:lvl w:ilvl="4" w:tplc="0C0A0003" w:tentative="1">
      <w:start w:val="1"/>
      <w:numFmt w:val="bullet"/>
      <w:lvlText w:val="o"/>
      <w:lvlJc w:val="left"/>
      <w:pPr>
        <w:ind w:left="4587" w:hanging="360"/>
      </w:pPr>
      <w:rPr>
        <w:rFonts w:ascii="Courier New" w:hAnsi="Courier New" w:cs="Courier New" w:hint="default"/>
      </w:rPr>
    </w:lvl>
    <w:lvl w:ilvl="5" w:tplc="0C0A0005" w:tentative="1">
      <w:start w:val="1"/>
      <w:numFmt w:val="bullet"/>
      <w:lvlText w:val=""/>
      <w:lvlJc w:val="left"/>
      <w:pPr>
        <w:ind w:left="5307" w:hanging="360"/>
      </w:pPr>
      <w:rPr>
        <w:rFonts w:ascii="Wingdings" w:hAnsi="Wingdings" w:hint="default"/>
      </w:rPr>
    </w:lvl>
    <w:lvl w:ilvl="6" w:tplc="0C0A0001" w:tentative="1">
      <w:start w:val="1"/>
      <w:numFmt w:val="bullet"/>
      <w:lvlText w:val=""/>
      <w:lvlJc w:val="left"/>
      <w:pPr>
        <w:ind w:left="6027" w:hanging="360"/>
      </w:pPr>
      <w:rPr>
        <w:rFonts w:ascii="Symbol" w:hAnsi="Symbol" w:hint="default"/>
      </w:rPr>
    </w:lvl>
    <w:lvl w:ilvl="7" w:tplc="0C0A0003" w:tentative="1">
      <w:start w:val="1"/>
      <w:numFmt w:val="bullet"/>
      <w:lvlText w:val="o"/>
      <w:lvlJc w:val="left"/>
      <w:pPr>
        <w:ind w:left="6747" w:hanging="360"/>
      </w:pPr>
      <w:rPr>
        <w:rFonts w:ascii="Courier New" w:hAnsi="Courier New" w:cs="Courier New" w:hint="default"/>
      </w:rPr>
    </w:lvl>
    <w:lvl w:ilvl="8" w:tplc="0C0A0005" w:tentative="1">
      <w:start w:val="1"/>
      <w:numFmt w:val="bullet"/>
      <w:lvlText w:val=""/>
      <w:lvlJc w:val="left"/>
      <w:pPr>
        <w:ind w:left="7467" w:hanging="360"/>
      </w:pPr>
      <w:rPr>
        <w:rFonts w:ascii="Wingdings" w:hAnsi="Wingdings" w:hint="default"/>
      </w:rPr>
    </w:lvl>
  </w:abstractNum>
  <w:abstractNum w:abstractNumId="23" w15:restartNumberingAfterBreak="0">
    <w:nsid w:val="31181563"/>
    <w:multiLevelType w:val="hybridMultilevel"/>
    <w:tmpl w:val="F9200ADE"/>
    <w:lvl w:ilvl="0" w:tplc="65D07436">
      <w:start w:val="1"/>
      <w:numFmt w:val="lowerRoman"/>
      <w:lvlText w:val="%1."/>
      <w:lvlJc w:val="right"/>
      <w:pPr>
        <w:ind w:left="720" w:hanging="360"/>
      </w:pPr>
      <w:rPr>
        <w:rFonts w:hint="default"/>
        <w:b/>
        <w:bCs/>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52C04BA"/>
    <w:multiLevelType w:val="hybridMultilevel"/>
    <w:tmpl w:val="2EB4080A"/>
    <w:lvl w:ilvl="0" w:tplc="A4029322">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90079D6"/>
    <w:multiLevelType w:val="hybridMultilevel"/>
    <w:tmpl w:val="E682B2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9F65AF5"/>
    <w:multiLevelType w:val="hybridMultilevel"/>
    <w:tmpl w:val="A3C2BCF0"/>
    <w:lvl w:ilvl="0" w:tplc="BA76DB0A">
      <w:start w:val="1"/>
      <w:numFmt w:val="lowerRoman"/>
      <w:lvlText w:val="%1."/>
      <w:lvlJc w:val="right"/>
      <w:pPr>
        <w:ind w:left="2203" w:hanging="360"/>
      </w:pPr>
      <w:rPr>
        <w:rFonts w:hint="default"/>
        <w:b/>
        <w:bCs/>
        <w:color w:val="C00000"/>
        <w:sz w:val="22"/>
        <w:szCs w:val="22"/>
      </w:rPr>
    </w:lvl>
    <w:lvl w:ilvl="1" w:tplc="0C0A0003" w:tentative="1">
      <w:start w:val="1"/>
      <w:numFmt w:val="bullet"/>
      <w:lvlText w:val="o"/>
      <w:lvlJc w:val="left"/>
      <w:pPr>
        <w:ind w:left="2922" w:hanging="360"/>
      </w:pPr>
      <w:rPr>
        <w:rFonts w:ascii="Courier New" w:hAnsi="Courier New" w:cs="Courier New" w:hint="default"/>
      </w:rPr>
    </w:lvl>
    <w:lvl w:ilvl="2" w:tplc="0C0A0005" w:tentative="1">
      <w:start w:val="1"/>
      <w:numFmt w:val="bullet"/>
      <w:lvlText w:val=""/>
      <w:lvlJc w:val="left"/>
      <w:pPr>
        <w:ind w:left="3642" w:hanging="360"/>
      </w:pPr>
      <w:rPr>
        <w:rFonts w:ascii="Wingdings" w:hAnsi="Wingdings" w:hint="default"/>
      </w:rPr>
    </w:lvl>
    <w:lvl w:ilvl="3" w:tplc="0C0A0001" w:tentative="1">
      <w:start w:val="1"/>
      <w:numFmt w:val="bullet"/>
      <w:lvlText w:val=""/>
      <w:lvlJc w:val="left"/>
      <w:pPr>
        <w:ind w:left="4362" w:hanging="360"/>
      </w:pPr>
      <w:rPr>
        <w:rFonts w:ascii="Symbol" w:hAnsi="Symbol" w:hint="default"/>
      </w:rPr>
    </w:lvl>
    <w:lvl w:ilvl="4" w:tplc="0C0A0003" w:tentative="1">
      <w:start w:val="1"/>
      <w:numFmt w:val="bullet"/>
      <w:lvlText w:val="o"/>
      <w:lvlJc w:val="left"/>
      <w:pPr>
        <w:ind w:left="5082" w:hanging="360"/>
      </w:pPr>
      <w:rPr>
        <w:rFonts w:ascii="Courier New" w:hAnsi="Courier New" w:cs="Courier New" w:hint="default"/>
      </w:rPr>
    </w:lvl>
    <w:lvl w:ilvl="5" w:tplc="0C0A0005" w:tentative="1">
      <w:start w:val="1"/>
      <w:numFmt w:val="bullet"/>
      <w:lvlText w:val=""/>
      <w:lvlJc w:val="left"/>
      <w:pPr>
        <w:ind w:left="5802" w:hanging="360"/>
      </w:pPr>
      <w:rPr>
        <w:rFonts w:ascii="Wingdings" w:hAnsi="Wingdings" w:hint="default"/>
      </w:rPr>
    </w:lvl>
    <w:lvl w:ilvl="6" w:tplc="0C0A0001" w:tentative="1">
      <w:start w:val="1"/>
      <w:numFmt w:val="bullet"/>
      <w:lvlText w:val=""/>
      <w:lvlJc w:val="left"/>
      <w:pPr>
        <w:ind w:left="6522" w:hanging="360"/>
      </w:pPr>
      <w:rPr>
        <w:rFonts w:ascii="Symbol" w:hAnsi="Symbol" w:hint="default"/>
      </w:rPr>
    </w:lvl>
    <w:lvl w:ilvl="7" w:tplc="0C0A0003" w:tentative="1">
      <w:start w:val="1"/>
      <w:numFmt w:val="bullet"/>
      <w:lvlText w:val="o"/>
      <w:lvlJc w:val="left"/>
      <w:pPr>
        <w:ind w:left="7242" w:hanging="360"/>
      </w:pPr>
      <w:rPr>
        <w:rFonts w:ascii="Courier New" w:hAnsi="Courier New" w:cs="Courier New" w:hint="default"/>
      </w:rPr>
    </w:lvl>
    <w:lvl w:ilvl="8" w:tplc="0C0A0005" w:tentative="1">
      <w:start w:val="1"/>
      <w:numFmt w:val="bullet"/>
      <w:lvlText w:val=""/>
      <w:lvlJc w:val="left"/>
      <w:pPr>
        <w:ind w:left="7962" w:hanging="360"/>
      </w:pPr>
      <w:rPr>
        <w:rFonts w:ascii="Wingdings" w:hAnsi="Wingdings" w:hint="default"/>
      </w:rPr>
    </w:lvl>
  </w:abstractNum>
  <w:abstractNum w:abstractNumId="27" w15:restartNumberingAfterBreak="0">
    <w:nsid w:val="3EE229A3"/>
    <w:multiLevelType w:val="hybridMultilevel"/>
    <w:tmpl w:val="12DE435C"/>
    <w:lvl w:ilvl="0" w:tplc="ACC80E2C">
      <w:start w:val="1"/>
      <w:numFmt w:val="upperLetter"/>
      <w:lvlText w:val="%1)"/>
      <w:lvlJc w:val="left"/>
      <w:pPr>
        <w:ind w:left="2628" w:hanging="360"/>
      </w:pPr>
      <w:rPr>
        <w:rFonts w:hint="default"/>
        <w:b/>
        <w:bCs/>
        <w:color w:val="C00000"/>
      </w:rPr>
    </w:lvl>
    <w:lvl w:ilvl="1" w:tplc="0C0A0019" w:tentative="1">
      <w:start w:val="1"/>
      <w:numFmt w:val="lowerLetter"/>
      <w:lvlText w:val="%2."/>
      <w:lvlJc w:val="left"/>
      <w:pPr>
        <w:ind w:left="3348" w:hanging="360"/>
      </w:pPr>
    </w:lvl>
    <w:lvl w:ilvl="2" w:tplc="0C0A001B" w:tentative="1">
      <w:start w:val="1"/>
      <w:numFmt w:val="lowerRoman"/>
      <w:lvlText w:val="%3."/>
      <w:lvlJc w:val="right"/>
      <w:pPr>
        <w:ind w:left="4068" w:hanging="180"/>
      </w:pPr>
    </w:lvl>
    <w:lvl w:ilvl="3" w:tplc="0C0A000F" w:tentative="1">
      <w:start w:val="1"/>
      <w:numFmt w:val="decimal"/>
      <w:lvlText w:val="%4."/>
      <w:lvlJc w:val="left"/>
      <w:pPr>
        <w:ind w:left="4788" w:hanging="360"/>
      </w:pPr>
    </w:lvl>
    <w:lvl w:ilvl="4" w:tplc="0C0A0019" w:tentative="1">
      <w:start w:val="1"/>
      <w:numFmt w:val="lowerLetter"/>
      <w:lvlText w:val="%5."/>
      <w:lvlJc w:val="left"/>
      <w:pPr>
        <w:ind w:left="5508" w:hanging="360"/>
      </w:pPr>
    </w:lvl>
    <w:lvl w:ilvl="5" w:tplc="0C0A001B" w:tentative="1">
      <w:start w:val="1"/>
      <w:numFmt w:val="lowerRoman"/>
      <w:lvlText w:val="%6."/>
      <w:lvlJc w:val="right"/>
      <w:pPr>
        <w:ind w:left="6228" w:hanging="180"/>
      </w:pPr>
    </w:lvl>
    <w:lvl w:ilvl="6" w:tplc="0C0A000F" w:tentative="1">
      <w:start w:val="1"/>
      <w:numFmt w:val="decimal"/>
      <w:lvlText w:val="%7."/>
      <w:lvlJc w:val="left"/>
      <w:pPr>
        <w:ind w:left="6948" w:hanging="360"/>
      </w:pPr>
    </w:lvl>
    <w:lvl w:ilvl="7" w:tplc="0C0A0019" w:tentative="1">
      <w:start w:val="1"/>
      <w:numFmt w:val="lowerLetter"/>
      <w:lvlText w:val="%8."/>
      <w:lvlJc w:val="left"/>
      <w:pPr>
        <w:ind w:left="7668" w:hanging="360"/>
      </w:pPr>
    </w:lvl>
    <w:lvl w:ilvl="8" w:tplc="0C0A001B" w:tentative="1">
      <w:start w:val="1"/>
      <w:numFmt w:val="lowerRoman"/>
      <w:lvlText w:val="%9."/>
      <w:lvlJc w:val="right"/>
      <w:pPr>
        <w:ind w:left="8388" w:hanging="180"/>
      </w:pPr>
    </w:lvl>
  </w:abstractNum>
  <w:abstractNum w:abstractNumId="28" w15:restartNumberingAfterBreak="0">
    <w:nsid w:val="46695D8B"/>
    <w:multiLevelType w:val="hybridMultilevel"/>
    <w:tmpl w:val="D30C13AA"/>
    <w:lvl w:ilvl="0" w:tplc="AD7AB176">
      <w:start w:val="1"/>
      <w:numFmt w:val="decimal"/>
      <w:lvlText w:val="%1)"/>
      <w:lvlJc w:val="left"/>
      <w:pPr>
        <w:ind w:left="3348" w:hanging="360"/>
      </w:pPr>
      <w:rPr>
        <w:rFonts w:hint="default"/>
        <w:b/>
        <w:i w:val="0"/>
        <w:color w:val="C00000"/>
      </w:rPr>
    </w:lvl>
    <w:lvl w:ilvl="1" w:tplc="EB8855DC">
      <w:start w:val="1"/>
      <w:numFmt w:val="upperLetter"/>
      <w:lvlText w:val="%2)"/>
      <w:lvlJc w:val="left"/>
      <w:pPr>
        <w:ind w:left="4068" w:hanging="360"/>
      </w:pPr>
      <w:rPr>
        <w:rFonts w:hint="default"/>
        <w:b w:val="0"/>
        <w:i w:val="0"/>
        <w:color w:val="C00000"/>
      </w:rPr>
    </w:lvl>
    <w:lvl w:ilvl="2" w:tplc="6B8AEA32">
      <w:start w:val="1"/>
      <w:numFmt w:val="decimal"/>
      <w:lvlText w:val="%3)"/>
      <w:lvlJc w:val="left"/>
      <w:pPr>
        <w:ind w:left="4968" w:hanging="360"/>
      </w:pPr>
      <w:rPr>
        <w:rFonts w:hint="default"/>
        <w:b/>
        <w:color w:val="C00000"/>
      </w:rPr>
    </w:lvl>
    <w:lvl w:ilvl="3" w:tplc="0C0A000F" w:tentative="1">
      <w:start w:val="1"/>
      <w:numFmt w:val="decimal"/>
      <w:lvlText w:val="%4."/>
      <w:lvlJc w:val="left"/>
      <w:pPr>
        <w:ind w:left="5508" w:hanging="360"/>
      </w:pPr>
    </w:lvl>
    <w:lvl w:ilvl="4" w:tplc="0C0A0019" w:tentative="1">
      <w:start w:val="1"/>
      <w:numFmt w:val="lowerLetter"/>
      <w:lvlText w:val="%5."/>
      <w:lvlJc w:val="left"/>
      <w:pPr>
        <w:ind w:left="6228" w:hanging="360"/>
      </w:pPr>
    </w:lvl>
    <w:lvl w:ilvl="5" w:tplc="0C0A001B" w:tentative="1">
      <w:start w:val="1"/>
      <w:numFmt w:val="lowerRoman"/>
      <w:lvlText w:val="%6."/>
      <w:lvlJc w:val="right"/>
      <w:pPr>
        <w:ind w:left="6948" w:hanging="180"/>
      </w:pPr>
    </w:lvl>
    <w:lvl w:ilvl="6" w:tplc="0C0A000F" w:tentative="1">
      <w:start w:val="1"/>
      <w:numFmt w:val="decimal"/>
      <w:lvlText w:val="%7."/>
      <w:lvlJc w:val="left"/>
      <w:pPr>
        <w:ind w:left="7668" w:hanging="360"/>
      </w:pPr>
    </w:lvl>
    <w:lvl w:ilvl="7" w:tplc="0C0A0019" w:tentative="1">
      <w:start w:val="1"/>
      <w:numFmt w:val="lowerLetter"/>
      <w:lvlText w:val="%8."/>
      <w:lvlJc w:val="left"/>
      <w:pPr>
        <w:ind w:left="8388" w:hanging="360"/>
      </w:pPr>
    </w:lvl>
    <w:lvl w:ilvl="8" w:tplc="0C0A001B" w:tentative="1">
      <w:start w:val="1"/>
      <w:numFmt w:val="lowerRoman"/>
      <w:lvlText w:val="%9."/>
      <w:lvlJc w:val="right"/>
      <w:pPr>
        <w:ind w:left="9108" w:hanging="180"/>
      </w:pPr>
    </w:lvl>
  </w:abstractNum>
  <w:abstractNum w:abstractNumId="29" w15:restartNumberingAfterBreak="0">
    <w:nsid w:val="4E3D3D69"/>
    <w:multiLevelType w:val="hybridMultilevel"/>
    <w:tmpl w:val="D520E46A"/>
    <w:lvl w:ilvl="0" w:tplc="72440730">
      <w:start w:val="1"/>
      <w:numFmt w:val="lowerRoman"/>
      <w:lvlText w:val="%1."/>
      <w:lvlJc w:val="right"/>
      <w:pPr>
        <w:ind w:left="720" w:hanging="360"/>
      </w:pPr>
      <w:rPr>
        <w:rFonts w:hint="default"/>
        <w:b/>
        <w:bCs/>
        <w:color w:val="C00000"/>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0FE5CEB"/>
    <w:multiLevelType w:val="hybridMultilevel"/>
    <w:tmpl w:val="B1B63DE8"/>
    <w:lvl w:ilvl="0" w:tplc="AD7AB176">
      <w:start w:val="1"/>
      <w:numFmt w:val="decimal"/>
      <w:lvlText w:val="%1)"/>
      <w:lvlJc w:val="left"/>
      <w:pPr>
        <w:ind w:left="3348" w:hanging="360"/>
      </w:pPr>
      <w:rPr>
        <w:rFonts w:hint="default"/>
        <w:b/>
        <w:i w:val="0"/>
        <w:color w:val="C00000"/>
      </w:rPr>
    </w:lvl>
    <w:lvl w:ilvl="1" w:tplc="80803EE6">
      <w:start w:val="1"/>
      <w:numFmt w:val="upperLetter"/>
      <w:lvlText w:val="%2)"/>
      <w:lvlJc w:val="left"/>
      <w:pPr>
        <w:ind w:left="4068" w:hanging="360"/>
      </w:pPr>
      <w:rPr>
        <w:rFonts w:hint="default"/>
        <w:b/>
        <w:bCs/>
        <w:i w:val="0"/>
        <w:iCs w:val="0"/>
        <w:color w:val="C00000"/>
      </w:rPr>
    </w:lvl>
    <w:lvl w:ilvl="2" w:tplc="6B8AEA32">
      <w:start w:val="1"/>
      <w:numFmt w:val="decimal"/>
      <w:lvlText w:val="%3)"/>
      <w:lvlJc w:val="left"/>
      <w:pPr>
        <w:ind w:left="4968" w:hanging="360"/>
      </w:pPr>
      <w:rPr>
        <w:rFonts w:hint="default"/>
        <w:b/>
        <w:color w:val="C00000"/>
      </w:rPr>
    </w:lvl>
    <w:lvl w:ilvl="3" w:tplc="0C0A000F" w:tentative="1">
      <w:start w:val="1"/>
      <w:numFmt w:val="decimal"/>
      <w:lvlText w:val="%4."/>
      <w:lvlJc w:val="left"/>
      <w:pPr>
        <w:ind w:left="5508" w:hanging="360"/>
      </w:pPr>
    </w:lvl>
    <w:lvl w:ilvl="4" w:tplc="0C0A0019" w:tentative="1">
      <w:start w:val="1"/>
      <w:numFmt w:val="lowerLetter"/>
      <w:lvlText w:val="%5."/>
      <w:lvlJc w:val="left"/>
      <w:pPr>
        <w:ind w:left="6228" w:hanging="360"/>
      </w:pPr>
    </w:lvl>
    <w:lvl w:ilvl="5" w:tplc="0C0A001B" w:tentative="1">
      <w:start w:val="1"/>
      <w:numFmt w:val="lowerRoman"/>
      <w:lvlText w:val="%6."/>
      <w:lvlJc w:val="right"/>
      <w:pPr>
        <w:ind w:left="6948" w:hanging="180"/>
      </w:pPr>
    </w:lvl>
    <w:lvl w:ilvl="6" w:tplc="0C0A000F" w:tentative="1">
      <w:start w:val="1"/>
      <w:numFmt w:val="decimal"/>
      <w:lvlText w:val="%7."/>
      <w:lvlJc w:val="left"/>
      <w:pPr>
        <w:ind w:left="7668" w:hanging="360"/>
      </w:pPr>
    </w:lvl>
    <w:lvl w:ilvl="7" w:tplc="0C0A0019" w:tentative="1">
      <w:start w:val="1"/>
      <w:numFmt w:val="lowerLetter"/>
      <w:lvlText w:val="%8."/>
      <w:lvlJc w:val="left"/>
      <w:pPr>
        <w:ind w:left="8388" w:hanging="360"/>
      </w:pPr>
    </w:lvl>
    <w:lvl w:ilvl="8" w:tplc="0C0A001B" w:tentative="1">
      <w:start w:val="1"/>
      <w:numFmt w:val="lowerRoman"/>
      <w:lvlText w:val="%9."/>
      <w:lvlJc w:val="right"/>
      <w:pPr>
        <w:ind w:left="9108" w:hanging="180"/>
      </w:pPr>
    </w:lvl>
  </w:abstractNum>
  <w:abstractNum w:abstractNumId="31" w15:restartNumberingAfterBreak="0">
    <w:nsid w:val="528D24C6"/>
    <w:multiLevelType w:val="hybridMultilevel"/>
    <w:tmpl w:val="6ACA48F0"/>
    <w:lvl w:ilvl="0" w:tplc="89C6FED0">
      <w:start w:val="1"/>
      <w:numFmt w:val="upperLetter"/>
      <w:lvlText w:val="%1)"/>
      <w:lvlJc w:val="left"/>
      <w:pPr>
        <w:ind w:left="720" w:hanging="360"/>
      </w:pPr>
      <w:rPr>
        <w:rFonts w:hint="default"/>
        <w:b/>
        <w:bCs/>
        <w:color w:val="C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52C35BDF"/>
    <w:multiLevelType w:val="hybridMultilevel"/>
    <w:tmpl w:val="8DB038F0"/>
    <w:lvl w:ilvl="0" w:tplc="FD64863E">
      <w:start w:val="1"/>
      <w:numFmt w:val="bullet"/>
      <w:lvlText w:val=""/>
      <w:lvlJc w:val="left"/>
      <w:pPr>
        <w:ind w:left="1707" w:hanging="360"/>
      </w:pPr>
      <w:rPr>
        <w:rFonts w:ascii="Wingdings 3" w:hAnsi="Wingdings 3" w:hint="default"/>
        <w:color w:val="C00000"/>
        <w:sz w:val="24"/>
        <w:szCs w:val="20"/>
      </w:rPr>
    </w:lvl>
    <w:lvl w:ilvl="1" w:tplc="0C0A0003">
      <w:start w:val="1"/>
      <w:numFmt w:val="bullet"/>
      <w:lvlText w:val="o"/>
      <w:lvlJc w:val="left"/>
      <w:pPr>
        <w:ind w:left="2427" w:hanging="360"/>
      </w:pPr>
      <w:rPr>
        <w:rFonts w:ascii="Courier New" w:hAnsi="Courier New" w:cs="Courier New" w:hint="default"/>
      </w:rPr>
    </w:lvl>
    <w:lvl w:ilvl="2" w:tplc="0C0A0005" w:tentative="1">
      <w:start w:val="1"/>
      <w:numFmt w:val="bullet"/>
      <w:lvlText w:val=""/>
      <w:lvlJc w:val="left"/>
      <w:pPr>
        <w:ind w:left="3147" w:hanging="360"/>
      </w:pPr>
      <w:rPr>
        <w:rFonts w:ascii="Wingdings" w:hAnsi="Wingdings" w:hint="default"/>
      </w:rPr>
    </w:lvl>
    <w:lvl w:ilvl="3" w:tplc="0C0A0001" w:tentative="1">
      <w:start w:val="1"/>
      <w:numFmt w:val="bullet"/>
      <w:lvlText w:val=""/>
      <w:lvlJc w:val="left"/>
      <w:pPr>
        <w:ind w:left="3867" w:hanging="360"/>
      </w:pPr>
      <w:rPr>
        <w:rFonts w:ascii="Symbol" w:hAnsi="Symbol" w:hint="default"/>
      </w:rPr>
    </w:lvl>
    <w:lvl w:ilvl="4" w:tplc="0C0A0003" w:tentative="1">
      <w:start w:val="1"/>
      <w:numFmt w:val="bullet"/>
      <w:lvlText w:val="o"/>
      <w:lvlJc w:val="left"/>
      <w:pPr>
        <w:ind w:left="4587" w:hanging="360"/>
      </w:pPr>
      <w:rPr>
        <w:rFonts w:ascii="Courier New" w:hAnsi="Courier New" w:cs="Courier New" w:hint="default"/>
      </w:rPr>
    </w:lvl>
    <w:lvl w:ilvl="5" w:tplc="0C0A0005" w:tentative="1">
      <w:start w:val="1"/>
      <w:numFmt w:val="bullet"/>
      <w:lvlText w:val=""/>
      <w:lvlJc w:val="left"/>
      <w:pPr>
        <w:ind w:left="5307" w:hanging="360"/>
      </w:pPr>
      <w:rPr>
        <w:rFonts w:ascii="Wingdings" w:hAnsi="Wingdings" w:hint="default"/>
      </w:rPr>
    </w:lvl>
    <w:lvl w:ilvl="6" w:tplc="0C0A0001" w:tentative="1">
      <w:start w:val="1"/>
      <w:numFmt w:val="bullet"/>
      <w:lvlText w:val=""/>
      <w:lvlJc w:val="left"/>
      <w:pPr>
        <w:ind w:left="6027" w:hanging="360"/>
      </w:pPr>
      <w:rPr>
        <w:rFonts w:ascii="Symbol" w:hAnsi="Symbol" w:hint="default"/>
      </w:rPr>
    </w:lvl>
    <w:lvl w:ilvl="7" w:tplc="0C0A0003" w:tentative="1">
      <w:start w:val="1"/>
      <w:numFmt w:val="bullet"/>
      <w:lvlText w:val="o"/>
      <w:lvlJc w:val="left"/>
      <w:pPr>
        <w:ind w:left="6747" w:hanging="360"/>
      </w:pPr>
      <w:rPr>
        <w:rFonts w:ascii="Courier New" w:hAnsi="Courier New" w:cs="Courier New" w:hint="default"/>
      </w:rPr>
    </w:lvl>
    <w:lvl w:ilvl="8" w:tplc="0C0A0005" w:tentative="1">
      <w:start w:val="1"/>
      <w:numFmt w:val="bullet"/>
      <w:lvlText w:val=""/>
      <w:lvlJc w:val="left"/>
      <w:pPr>
        <w:ind w:left="7467" w:hanging="360"/>
      </w:pPr>
      <w:rPr>
        <w:rFonts w:ascii="Wingdings" w:hAnsi="Wingdings" w:hint="default"/>
      </w:rPr>
    </w:lvl>
  </w:abstractNum>
  <w:abstractNum w:abstractNumId="33" w15:restartNumberingAfterBreak="0">
    <w:nsid w:val="59862302"/>
    <w:multiLevelType w:val="hybridMultilevel"/>
    <w:tmpl w:val="DAB60FA6"/>
    <w:lvl w:ilvl="0" w:tplc="BF328B86">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C8B7F4E"/>
    <w:multiLevelType w:val="hybridMultilevel"/>
    <w:tmpl w:val="2EB4080A"/>
    <w:lvl w:ilvl="0" w:tplc="FFFFFFFF">
      <w:start w:val="1"/>
      <w:numFmt w:val="decimal"/>
      <w:lvlText w:val="%1)"/>
      <w:lvlJc w:val="left"/>
      <w:pPr>
        <w:ind w:left="720" w:hanging="360"/>
      </w:pPr>
      <w:rPr>
        <w:rFonts w:hint="default"/>
        <w:b/>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9A4FFB"/>
    <w:multiLevelType w:val="hybridMultilevel"/>
    <w:tmpl w:val="2BD4C3BC"/>
    <w:lvl w:ilvl="0" w:tplc="4A1CAA98">
      <w:start w:val="1"/>
      <w:numFmt w:val="upperLetter"/>
      <w:lvlText w:val="%1)"/>
      <w:lvlJc w:val="left"/>
      <w:pPr>
        <w:ind w:left="360" w:hanging="360"/>
      </w:pPr>
      <w:rPr>
        <w:rFonts w:hint="default"/>
        <w:b/>
        <w:bCs/>
        <w:color w:val="C00000"/>
        <w:sz w:val="24"/>
        <w:szCs w:val="20"/>
      </w:rPr>
    </w:lvl>
    <w:lvl w:ilvl="1" w:tplc="AA809D60">
      <w:start w:val="1"/>
      <w:numFmt w:val="bullet"/>
      <w:lvlText w:val="o"/>
      <w:lvlJc w:val="left"/>
      <w:pPr>
        <w:tabs>
          <w:tab w:val="num" w:pos="2628"/>
        </w:tabs>
        <w:ind w:left="2628" w:hanging="360"/>
      </w:pPr>
      <w:rPr>
        <w:rFonts w:ascii="Courier New" w:hAnsi="Courier New" w:cs="Courier New" w:hint="default"/>
        <w:sz w:val="22"/>
        <w:szCs w:val="22"/>
      </w:rPr>
    </w:lvl>
    <w:lvl w:ilvl="2" w:tplc="0C0A0005">
      <w:start w:val="1"/>
      <w:numFmt w:val="bullet"/>
      <w:lvlText w:val=""/>
      <w:lvlJc w:val="left"/>
      <w:pPr>
        <w:tabs>
          <w:tab w:val="num" w:pos="316"/>
        </w:tabs>
        <w:ind w:left="316" w:hanging="360"/>
      </w:pPr>
      <w:rPr>
        <w:rFonts w:ascii="Wingdings" w:hAnsi="Wingdings" w:hint="default"/>
      </w:rPr>
    </w:lvl>
    <w:lvl w:ilvl="3" w:tplc="7F72D118">
      <w:start w:val="2"/>
      <w:numFmt w:val="bullet"/>
      <w:lvlText w:val="-"/>
      <w:lvlJc w:val="left"/>
      <w:pPr>
        <w:ind w:left="1036" w:hanging="360"/>
      </w:pPr>
      <w:rPr>
        <w:rFonts w:ascii="Montserrat" w:eastAsiaTheme="minorHAnsi" w:hAnsi="Montserrat" w:cstheme="minorBidi" w:hint="default"/>
      </w:rPr>
    </w:lvl>
    <w:lvl w:ilvl="4" w:tplc="0C0A0003" w:tentative="1">
      <w:start w:val="1"/>
      <w:numFmt w:val="bullet"/>
      <w:lvlText w:val="o"/>
      <w:lvlJc w:val="left"/>
      <w:pPr>
        <w:tabs>
          <w:tab w:val="num" w:pos="1756"/>
        </w:tabs>
        <w:ind w:left="1756" w:hanging="360"/>
      </w:pPr>
      <w:rPr>
        <w:rFonts w:ascii="Courier New" w:hAnsi="Courier New" w:cs="Courier New" w:hint="default"/>
      </w:rPr>
    </w:lvl>
    <w:lvl w:ilvl="5" w:tplc="0C0A0005" w:tentative="1">
      <w:start w:val="1"/>
      <w:numFmt w:val="bullet"/>
      <w:lvlText w:val=""/>
      <w:lvlJc w:val="left"/>
      <w:pPr>
        <w:tabs>
          <w:tab w:val="num" w:pos="2476"/>
        </w:tabs>
        <w:ind w:left="2476" w:hanging="360"/>
      </w:pPr>
      <w:rPr>
        <w:rFonts w:ascii="Wingdings" w:hAnsi="Wingdings" w:hint="default"/>
      </w:rPr>
    </w:lvl>
    <w:lvl w:ilvl="6" w:tplc="0C0A0001" w:tentative="1">
      <w:start w:val="1"/>
      <w:numFmt w:val="bullet"/>
      <w:lvlText w:val=""/>
      <w:lvlJc w:val="left"/>
      <w:pPr>
        <w:tabs>
          <w:tab w:val="num" w:pos="3196"/>
        </w:tabs>
        <w:ind w:left="3196" w:hanging="360"/>
      </w:pPr>
      <w:rPr>
        <w:rFonts w:ascii="Symbol" w:hAnsi="Symbol" w:hint="default"/>
      </w:rPr>
    </w:lvl>
    <w:lvl w:ilvl="7" w:tplc="0C0A0003" w:tentative="1">
      <w:start w:val="1"/>
      <w:numFmt w:val="bullet"/>
      <w:lvlText w:val="o"/>
      <w:lvlJc w:val="left"/>
      <w:pPr>
        <w:tabs>
          <w:tab w:val="num" w:pos="3916"/>
        </w:tabs>
        <w:ind w:left="3916" w:hanging="360"/>
      </w:pPr>
      <w:rPr>
        <w:rFonts w:ascii="Courier New" w:hAnsi="Courier New" w:cs="Courier New" w:hint="default"/>
      </w:rPr>
    </w:lvl>
    <w:lvl w:ilvl="8" w:tplc="0C0A0005" w:tentative="1">
      <w:start w:val="1"/>
      <w:numFmt w:val="bullet"/>
      <w:lvlText w:val=""/>
      <w:lvlJc w:val="left"/>
      <w:pPr>
        <w:tabs>
          <w:tab w:val="num" w:pos="4636"/>
        </w:tabs>
        <w:ind w:left="4636" w:hanging="360"/>
      </w:pPr>
      <w:rPr>
        <w:rFonts w:ascii="Wingdings" w:hAnsi="Wingdings" w:hint="default"/>
      </w:rPr>
    </w:lvl>
  </w:abstractNum>
  <w:abstractNum w:abstractNumId="36" w15:restartNumberingAfterBreak="0">
    <w:nsid w:val="6821124B"/>
    <w:multiLevelType w:val="hybridMultilevel"/>
    <w:tmpl w:val="D30C13AA"/>
    <w:lvl w:ilvl="0" w:tplc="AD7AB176">
      <w:start w:val="1"/>
      <w:numFmt w:val="decimal"/>
      <w:lvlText w:val="%1)"/>
      <w:lvlJc w:val="left"/>
      <w:pPr>
        <w:ind w:left="3348" w:hanging="360"/>
      </w:pPr>
      <w:rPr>
        <w:rFonts w:hint="default"/>
        <w:b/>
        <w:i w:val="0"/>
        <w:color w:val="C00000"/>
      </w:rPr>
    </w:lvl>
    <w:lvl w:ilvl="1" w:tplc="EB8855DC">
      <w:start w:val="1"/>
      <w:numFmt w:val="upperLetter"/>
      <w:lvlText w:val="%2)"/>
      <w:lvlJc w:val="left"/>
      <w:pPr>
        <w:ind w:left="4068" w:hanging="360"/>
      </w:pPr>
      <w:rPr>
        <w:rFonts w:hint="default"/>
        <w:b w:val="0"/>
        <w:i w:val="0"/>
        <w:color w:val="C00000"/>
      </w:rPr>
    </w:lvl>
    <w:lvl w:ilvl="2" w:tplc="6B8AEA32">
      <w:start w:val="1"/>
      <w:numFmt w:val="decimal"/>
      <w:lvlText w:val="%3)"/>
      <w:lvlJc w:val="left"/>
      <w:pPr>
        <w:ind w:left="4968" w:hanging="360"/>
      </w:pPr>
      <w:rPr>
        <w:rFonts w:hint="default"/>
        <w:b/>
        <w:color w:val="C00000"/>
      </w:rPr>
    </w:lvl>
    <w:lvl w:ilvl="3" w:tplc="0C0A000F" w:tentative="1">
      <w:start w:val="1"/>
      <w:numFmt w:val="decimal"/>
      <w:lvlText w:val="%4."/>
      <w:lvlJc w:val="left"/>
      <w:pPr>
        <w:ind w:left="5508" w:hanging="360"/>
      </w:pPr>
    </w:lvl>
    <w:lvl w:ilvl="4" w:tplc="0C0A0019" w:tentative="1">
      <w:start w:val="1"/>
      <w:numFmt w:val="lowerLetter"/>
      <w:lvlText w:val="%5."/>
      <w:lvlJc w:val="left"/>
      <w:pPr>
        <w:ind w:left="6228" w:hanging="360"/>
      </w:pPr>
    </w:lvl>
    <w:lvl w:ilvl="5" w:tplc="0C0A001B" w:tentative="1">
      <w:start w:val="1"/>
      <w:numFmt w:val="lowerRoman"/>
      <w:lvlText w:val="%6."/>
      <w:lvlJc w:val="right"/>
      <w:pPr>
        <w:ind w:left="6948" w:hanging="180"/>
      </w:pPr>
    </w:lvl>
    <w:lvl w:ilvl="6" w:tplc="0C0A000F" w:tentative="1">
      <w:start w:val="1"/>
      <w:numFmt w:val="decimal"/>
      <w:lvlText w:val="%7."/>
      <w:lvlJc w:val="left"/>
      <w:pPr>
        <w:ind w:left="7668" w:hanging="360"/>
      </w:pPr>
    </w:lvl>
    <w:lvl w:ilvl="7" w:tplc="0C0A0019" w:tentative="1">
      <w:start w:val="1"/>
      <w:numFmt w:val="lowerLetter"/>
      <w:lvlText w:val="%8."/>
      <w:lvlJc w:val="left"/>
      <w:pPr>
        <w:ind w:left="8388" w:hanging="360"/>
      </w:pPr>
    </w:lvl>
    <w:lvl w:ilvl="8" w:tplc="0C0A001B" w:tentative="1">
      <w:start w:val="1"/>
      <w:numFmt w:val="lowerRoman"/>
      <w:lvlText w:val="%9."/>
      <w:lvlJc w:val="right"/>
      <w:pPr>
        <w:ind w:left="9108" w:hanging="180"/>
      </w:pPr>
    </w:lvl>
  </w:abstractNum>
  <w:abstractNum w:abstractNumId="37" w15:restartNumberingAfterBreak="0">
    <w:nsid w:val="688D276B"/>
    <w:multiLevelType w:val="hybridMultilevel"/>
    <w:tmpl w:val="8A926A62"/>
    <w:lvl w:ilvl="0" w:tplc="FFFFFFFF">
      <w:start w:val="1"/>
      <w:numFmt w:val="upperLetter"/>
      <w:lvlText w:val="%1)"/>
      <w:lvlJc w:val="left"/>
      <w:pPr>
        <w:ind w:left="360" w:hanging="360"/>
      </w:pPr>
      <w:rPr>
        <w:rFonts w:hint="default"/>
        <w:b/>
        <w:bCs/>
        <w:color w:val="C00000"/>
        <w:sz w:val="20"/>
        <w:szCs w:val="20"/>
      </w:rPr>
    </w:lvl>
    <w:lvl w:ilvl="1" w:tplc="FFFFFFFF">
      <w:start w:val="1"/>
      <w:numFmt w:val="bullet"/>
      <w:lvlText w:val="o"/>
      <w:lvlJc w:val="left"/>
      <w:pPr>
        <w:tabs>
          <w:tab w:val="num" w:pos="2628"/>
        </w:tabs>
        <w:ind w:left="2628" w:hanging="360"/>
      </w:pPr>
      <w:rPr>
        <w:rFonts w:ascii="Courier New" w:hAnsi="Courier New" w:cs="Courier New" w:hint="default"/>
        <w:sz w:val="22"/>
        <w:szCs w:val="22"/>
      </w:rPr>
    </w:lvl>
    <w:lvl w:ilvl="2" w:tplc="FFFFFFFF">
      <w:start w:val="1"/>
      <w:numFmt w:val="bullet"/>
      <w:lvlText w:val=""/>
      <w:lvlJc w:val="left"/>
      <w:pPr>
        <w:tabs>
          <w:tab w:val="num" w:pos="316"/>
        </w:tabs>
        <w:ind w:left="316" w:hanging="360"/>
      </w:pPr>
      <w:rPr>
        <w:rFonts w:ascii="Wingdings" w:hAnsi="Wingdings" w:hint="default"/>
      </w:rPr>
    </w:lvl>
    <w:lvl w:ilvl="3" w:tplc="FFFFFFFF" w:tentative="1">
      <w:start w:val="1"/>
      <w:numFmt w:val="bullet"/>
      <w:lvlText w:val=""/>
      <w:lvlJc w:val="left"/>
      <w:pPr>
        <w:tabs>
          <w:tab w:val="num" w:pos="1036"/>
        </w:tabs>
        <w:ind w:left="1036" w:hanging="360"/>
      </w:pPr>
      <w:rPr>
        <w:rFonts w:ascii="Symbol" w:hAnsi="Symbol" w:hint="default"/>
      </w:rPr>
    </w:lvl>
    <w:lvl w:ilvl="4" w:tplc="FFFFFFFF" w:tentative="1">
      <w:start w:val="1"/>
      <w:numFmt w:val="bullet"/>
      <w:lvlText w:val="o"/>
      <w:lvlJc w:val="left"/>
      <w:pPr>
        <w:tabs>
          <w:tab w:val="num" w:pos="1756"/>
        </w:tabs>
        <w:ind w:left="1756" w:hanging="360"/>
      </w:pPr>
      <w:rPr>
        <w:rFonts w:ascii="Courier New" w:hAnsi="Courier New" w:cs="Courier New" w:hint="default"/>
      </w:rPr>
    </w:lvl>
    <w:lvl w:ilvl="5" w:tplc="FFFFFFFF" w:tentative="1">
      <w:start w:val="1"/>
      <w:numFmt w:val="bullet"/>
      <w:lvlText w:val=""/>
      <w:lvlJc w:val="left"/>
      <w:pPr>
        <w:tabs>
          <w:tab w:val="num" w:pos="2476"/>
        </w:tabs>
        <w:ind w:left="2476" w:hanging="360"/>
      </w:pPr>
      <w:rPr>
        <w:rFonts w:ascii="Wingdings" w:hAnsi="Wingdings" w:hint="default"/>
      </w:rPr>
    </w:lvl>
    <w:lvl w:ilvl="6" w:tplc="FFFFFFFF" w:tentative="1">
      <w:start w:val="1"/>
      <w:numFmt w:val="bullet"/>
      <w:lvlText w:val=""/>
      <w:lvlJc w:val="left"/>
      <w:pPr>
        <w:tabs>
          <w:tab w:val="num" w:pos="3196"/>
        </w:tabs>
        <w:ind w:left="3196" w:hanging="360"/>
      </w:pPr>
      <w:rPr>
        <w:rFonts w:ascii="Symbol" w:hAnsi="Symbol" w:hint="default"/>
      </w:rPr>
    </w:lvl>
    <w:lvl w:ilvl="7" w:tplc="FFFFFFFF" w:tentative="1">
      <w:start w:val="1"/>
      <w:numFmt w:val="bullet"/>
      <w:lvlText w:val="o"/>
      <w:lvlJc w:val="left"/>
      <w:pPr>
        <w:tabs>
          <w:tab w:val="num" w:pos="3916"/>
        </w:tabs>
        <w:ind w:left="3916" w:hanging="360"/>
      </w:pPr>
      <w:rPr>
        <w:rFonts w:ascii="Courier New" w:hAnsi="Courier New" w:cs="Courier New" w:hint="default"/>
      </w:rPr>
    </w:lvl>
    <w:lvl w:ilvl="8" w:tplc="FFFFFFFF" w:tentative="1">
      <w:start w:val="1"/>
      <w:numFmt w:val="bullet"/>
      <w:lvlText w:val=""/>
      <w:lvlJc w:val="left"/>
      <w:pPr>
        <w:tabs>
          <w:tab w:val="num" w:pos="4636"/>
        </w:tabs>
        <w:ind w:left="4636" w:hanging="360"/>
      </w:pPr>
      <w:rPr>
        <w:rFonts w:ascii="Wingdings" w:hAnsi="Wingdings" w:hint="default"/>
      </w:rPr>
    </w:lvl>
  </w:abstractNum>
  <w:abstractNum w:abstractNumId="38" w15:restartNumberingAfterBreak="0">
    <w:nsid w:val="6A2961D9"/>
    <w:multiLevelType w:val="hybridMultilevel"/>
    <w:tmpl w:val="FE8E2F94"/>
    <w:lvl w:ilvl="0" w:tplc="6B8AEA32">
      <w:start w:val="1"/>
      <w:numFmt w:val="decimal"/>
      <w:lvlText w:val="%1)"/>
      <w:lvlJc w:val="left"/>
      <w:pPr>
        <w:ind w:left="4968"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C763645"/>
    <w:multiLevelType w:val="hybridMultilevel"/>
    <w:tmpl w:val="A440C010"/>
    <w:lvl w:ilvl="0" w:tplc="C0645ADC">
      <w:start w:val="1"/>
      <w:numFmt w:val="lowerRoman"/>
      <w:lvlText w:val="%1."/>
      <w:lvlJc w:val="right"/>
      <w:pPr>
        <w:ind w:left="2203" w:hanging="360"/>
      </w:pPr>
      <w:rPr>
        <w:rFonts w:hint="default"/>
        <w:b/>
        <w:bCs/>
        <w:color w:val="C00000"/>
      </w:rPr>
    </w:lvl>
    <w:lvl w:ilvl="1" w:tplc="0C0A0003" w:tentative="1">
      <w:start w:val="1"/>
      <w:numFmt w:val="bullet"/>
      <w:lvlText w:val="o"/>
      <w:lvlJc w:val="left"/>
      <w:pPr>
        <w:ind w:left="2922" w:hanging="360"/>
      </w:pPr>
      <w:rPr>
        <w:rFonts w:ascii="Courier New" w:hAnsi="Courier New" w:cs="Courier New" w:hint="default"/>
      </w:rPr>
    </w:lvl>
    <w:lvl w:ilvl="2" w:tplc="0C0A0005" w:tentative="1">
      <w:start w:val="1"/>
      <w:numFmt w:val="bullet"/>
      <w:lvlText w:val=""/>
      <w:lvlJc w:val="left"/>
      <w:pPr>
        <w:ind w:left="3642" w:hanging="360"/>
      </w:pPr>
      <w:rPr>
        <w:rFonts w:ascii="Wingdings" w:hAnsi="Wingdings" w:hint="default"/>
      </w:rPr>
    </w:lvl>
    <w:lvl w:ilvl="3" w:tplc="0C0A0001" w:tentative="1">
      <w:start w:val="1"/>
      <w:numFmt w:val="bullet"/>
      <w:lvlText w:val=""/>
      <w:lvlJc w:val="left"/>
      <w:pPr>
        <w:ind w:left="4362" w:hanging="360"/>
      </w:pPr>
      <w:rPr>
        <w:rFonts w:ascii="Symbol" w:hAnsi="Symbol" w:hint="default"/>
      </w:rPr>
    </w:lvl>
    <w:lvl w:ilvl="4" w:tplc="0C0A0003" w:tentative="1">
      <w:start w:val="1"/>
      <w:numFmt w:val="bullet"/>
      <w:lvlText w:val="o"/>
      <w:lvlJc w:val="left"/>
      <w:pPr>
        <w:ind w:left="5082" w:hanging="360"/>
      </w:pPr>
      <w:rPr>
        <w:rFonts w:ascii="Courier New" w:hAnsi="Courier New" w:cs="Courier New" w:hint="default"/>
      </w:rPr>
    </w:lvl>
    <w:lvl w:ilvl="5" w:tplc="0C0A0005" w:tentative="1">
      <w:start w:val="1"/>
      <w:numFmt w:val="bullet"/>
      <w:lvlText w:val=""/>
      <w:lvlJc w:val="left"/>
      <w:pPr>
        <w:ind w:left="5802" w:hanging="360"/>
      </w:pPr>
      <w:rPr>
        <w:rFonts w:ascii="Wingdings" w:hAnsi="Wingdings" w:hint="default"/>
      </w:rPr>
    </w:lvl>
    <w:lvl w:ilvl="6" w:tplc="0C0A0001" w:tentative="1">
      <w:start w:val="1"/>
      <w:numFmt w:val="bullet"/>
      <w:lvlText w:val=""/>
      <w:lvlJc w:val="left"/>
      <w:pPr>
        <w:ind w:left="6522" w:hanging="360"/>
      </w:pPr>
      <w:rPr>
        <w:rFonts w:ascii="Symbol" w:hAnsi="Symbol" w:hint="default"/>
      </w:rPr>
    </w:lvl>
    <w:lvl w:ilvl="7" w:tplc="0C0A0003" w:tentative="1">
      <w:start w:val="1"/>
      <w:numFmt w:val="bullet"/>
      <w:lvlText w:val="o"/>
      <w:lvlJc w:val="left"/>
      <w:pPr>
        <w:ind w:left="7242" w:hanging="360"/>
      </w:pPr>
      <w:rPr>
        <w:rFonts w:ascii="Courier New" w:hAnsi="Courier New" w:cs="Courier New" w:hint="default"/>
      </w:rPr>
    </w:lvl>
    <w:lvl w:ilvl="8" w:tplc="0C0A0005" w:tentative="1">
      <w:start w:val="1"/>
      <w:numFmt w:val="bullet"/>
      <w:lvlText w:val=""/>
      <w:lvlJc w:val="left"/>
      <w:pPr>
        <w:ind w:left="7962" w:hanging="360"/>
      </w:pPr>
      <w:rPr>
        <w:rFonts w:ascii="Wingdings" w:hAnsi="Wingdings" w:hint="default"/>
      </w:rPr>
    </w:lvl>
  </w:abstractNum>
  <w:abstractNum w:abstractNumId="40" w15:restartNumberingAfterBreak="0">
    <w:nsid w:val="6D1F06BB"/>
    <w:multiLevelType w:val="hybridMultilevel"/>
    <w:tmpl w:val="4A7CD236"/>
    <w:lvl w:ilvl="0" w:tplc="AD7AB176">
      <w:start w:val="1"/>
      <w:numFmt w:val="decimal"/>
      <w:lvlText w:val="%1)"/>
      <w:lvlJc w:val="left"/>
      <w:pPr>
        <w:ind w:left="3348" w:hanging="360"/>
      </w:pPr>
      <w:rPr>
        <w:rFonts w:hint="default"/>
        <w:b/>
        <w:i w:val="0"/>
        <w:color w:val="C00000"/>
      </w:rPr>
    </w:lvl>
    <w:lvl w:ilvl="1" w:tplc="301CFFAA">
      <w:start w:val="1"/>
      <w:numFmt w:val="upperLetter"/>
      <w:lvlText w:val="%2)"/>
      <w:lvlJc w:val="left"/>
      <w:pPr>
        <w:ind w:left="1494" w:hanging="360"/>
      </w:pPr>
      <w:rPr>
        <w:rFonts w:hint="default"/>
        <w:b/>
        <w:bCs w:val="0"/>
        <w:i w:val="0"/>
        <w:color w:val="C00000"/>
        <w:sz w:val="22"/>
        <w:szCs w:val="22"/>
      </w:rPr>
    </w:lvl>
    <w:lvl w:ilvl="2" w:tplc="6B8AEA32">
      <w:start w:val="1"/>
      <w:numFmt w:val="decimal"/>
      <w:lvlText w:val="%3)"/>
      <w:lvlJc w:val="left"/>
      <w:pPr>
        <w:ind w:left="4968" w:hanging="360"/>
      </w:pPr>
      <w:rPr>
        <w:rFonts w:hint="default"/>
        <w:b/>
        <w:color w:val="C00000"/>
      </w:rPr>
    </w:lvl>
    <w:lvl w:ilvl="3" w:tplc="F27E7108">
      <w:start w:val="1"/>
      <w:numFmt w:val="decimal"/>
      <w:lvlText w:val="%4."/>
      <w:lvlJc w:val="left"/>
      <w:pPr>
        <w:ind w:left="5508" w:hanging="360"/>
      </w:pPr>
      <w:rPr>
        <w:rFonts w:hint="default"/>
        <w:b/>
        <w:bCs/>
        <w:color w:val="C00000"/>
      </w:rPr>
    </w:lvl>
    <w:lvl w:ilvl="4" w:tplc="0C0A0019" w:tentative="1">
      <w:start w:val="1"/>
      <w:numFmt w:val="lowerLetter"/>
      <w:lvlText w:val="%5."/>
      <w:lvlJc w:val="left"/>
      <w:pPr>
        <w:ind w:left="6228" w:hanging="360"/>
      </w:pPr>
    </w:lvl>
    <w:lvl w:ilvl="5" w:tplc="0C0A001B" w:tentative="1">
      <w:start w:val="1"/>
      <w:numFmt w:val="lowerRoman"/>
      <w:lvlText w:val="%6."/>
      <w:lvlJc w:val="right"/>
      <w:pPr>
        <w:ind w:left="6948" w:hanging="180"/>
      </w:pPr>
    </w:lvl>
    <w:lvl w:ilvl="6" w:tplc="0C0A000F" w:tentative="1">
      <w:start w:val="1"/>
      <w:numFmt w:val="decimal"/>
      <w:lvlText w:val="%7."/>
      <w:lvlJc w:val="left"/>
      <w:pPr>
        <w:ind w:left="7668" w:hanging="360"/>
      </w:pPr>
    </w:lvl>
    <w:lvl w:ilvl="7" w:tplc="0C0A0019" w:tentative="1">
      <w:start w:val="1"/>
      <w:numFmt w:val="lowerLetter"/>
      <w:lvlText w:val="%8."/>
      <w:lvlJc w:val="left"/>
      <w:pPr>
        <w:ind w:left="8388" w:hanging="360"/>
      </w:pPr>
    </w:lvl>
    <w:lvl w:ilvl="8" w:tplc="0C0A001B" w:tentative="1">
      <w:start w:val="1"/>
      <w:numFmt w:val="lowerRoman"/>
      <w:lvlText w:val="%9."/>
      <w:lvlJc w:val="right"/>
      <w:pPr>
        <w:ind w:left="9108" w:hanging="180"/>
      </w:pPr>
    </w:lvl>
  </w:abstractNum>
  <w:abstractNum w:abstractNumId="41" w15:restartNumberingAfterBreak="0">
    <w:nsid w:val="6ED81A71"/>
    <w:multiLevelType w:val="hybridMultilevel"/>
    <w:tmpl w:val="F76A298E"/>
    <w:lvl w:ilvl="0" w:tplc="ABDA3D1E">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07930DD"/>
    <w:multiLevelType w:val="hybridMultilevel"/>
    <w:tmpl w:val="D6E4A9B2"/>
    <w:lvl w:ilvl="0" w:tplc="1CDA5706">
      <w:start w:val="1"/>
      <w:numFmt w:val="decimal"/>
      <w:lvlText w:val="%1."/>
      <w:lvlJc w:val="left"/>
      <w:pPr>
        <w:ind w:left="2629"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43" w15:restartNumberingAfterBreak="0">
    <w:nsid w:val="718B288E"/>
    <w:multiLevelType w:val="hybridMultilevel"/>
    <w:tmpl w:val="C91601F2"/>
    <w:lvl w:ilvl="0" w:tplc="AD7AB176">
      <w:start w:val="1"/>
      <w:numFmt w:val="decimal"/>
      <w:lvlText w:val="%1)"/>
      <w:lvlJc w:val="left"/>
      <w:pPr>
        <w:ind w:left="3348" w:hanging="360"/>
      </w:pPr>
      <w:rPr>
        <w:rFonts w:hint="default"/>
        <w:b/>
        <w:i w:val="0"/>
        <w:color w:val="C00000"/>
      </w:rPr>
    </w:lvl>
    <w:lvl w:ilvl="1" w:tplc="EC52AD98">
      <w:start w:val="1"/>
      <w:numFmt w:val="upperLetter"/>
      <w:lvlText w:val="%2)"/>
      <w:lvlJc w:val="left"/>
      <w:pPr>
        <w:ind w:left="4068" w:hanging="360"/>
      </w:pPr>
      <w:rPr>
        <w:rFonts w:hint="default"/>
        <w:b/>
        <w:bCs/>
        <w:i w:val="0"/>
        <w:color w:val="C00000"/>
      </w:rPr>
    </w:lvl>
    <w:lvl w:ilvl="2" w:tplc="6B8AEA32">
      <w:start w:val="1"/>
      <w:numFmt w:val="decimal"/>
      <w:lvlText w:val="%3)"/>
      <w:lvlJc w:val="left"/>
      <w:pPr>
        <w:ind w:left="4968" w:hanging="360"/>
      </w:pPr>
      <w:rPr>
        <w:rFonts w:hint="default"/>
        <w:b/>
        <w:color w:val="C00000"/>
      </w:rPr>
    </w:lvl>
    <w:lvl w:ilvl="3" w:tplc="0C0A000F" w:tentative="1">
      <w:start w:val="1"/>
      <w:numFmt w:val="decimal"/>
      <w:lvlText w:val="%4."/>
      <w:lvlJc w:val="left"/>
      <w:pPr>
        <w:ind w:left="5508" w:hanging="360"/>
      </w:pPr>
    </w:lvl>
    <w:lvl w:ilvl="4" w:tplc="0C0A0019" w:tentative="1">
      <w:start w:val="1"/>
      <w:numFmt w:val="lowerLetter"/>
      <w:lvlText w:val="%5."/>
      <w:lvlJc w:val="left"/>
      <w:pPr>
        <w:ind w:left="6228" w:hanging="360"/>
      </w:pPr>
    </w:lvl>
    <w:lvl w:ilvl="5" w:tplc="0C0A001B" w:tentative="1">
      <w:start w:val="1"/>
      <w:numFmt w:val="lowerRoman"/>
      <w:lvlText w:val="%6."/>
      <w:lvlJc w:val="right"/>
      <w:pPr>
        <w:ind w:left="6948" w:hanging="180"/>
      </w:pPr>
    </w:lvl>
    <w:lvl w:ilvl="6" w:tplc="0C0A000F" w:tentative="1">
      <w:start w:val="1"/>
      <w:numFmt w:val="decimal"/>
      <w:lvlText w:val="%7."/>
      <w:lvlJc w:val="left"/>
      <w:pPr>
        <w:ind w:left="7668" w:hanging="360"/>
      </w:pPr>
    </w:lvl>
    <w:lvl w:ilvl="7" w:tplc="0C0A0019" w:tentative="1">
      <w:start w:val="1"/>
      <w:numFmt w:val="lowerLetter"/>
      <w:lvlText w:val="%8."/>
      <w:lvlJc w:val="left"/>
      <w:pPr>
        <w:ind w:left="8388" w:hanging="360"/>
      </w:pPr>
    </w:lvl>
    <w:lvl w:ilvl="8" w:tplc="0C0A001B" w:tentative="1">
      <w:start w:val="1"/>
      <w:numFmt w:val="lowerRoman"/>
      <w:lvlText w:val="%9."/>
      <w:lvlJc w:val="right"/>
      <w:pPr>
        <w:ind w:left="9108" w:hanging="180"/>
      </w:pPr>
    </w:lvl>
  </w:abstractNum>
  <w:abstractNum w:abstractNumId="44" w15:restartNumberingAfterBreak="0">
    <w:nsid w:val="72515A34"/>
    <w:multiLevelType w:val="hybridMultilevel"/>
    <w:tmpl w:val="747295AC"/>
    <w:lvl w:ilvl="0" w:tplc="7CBCB4B8">
      <w:start w:val="1"/>
      <w:numFmt w:val="decimal"/>
      <w:lvlText w:val="%1)"/>
      <w:lvlJc w:val="left"/>
      <w:pPr>
        <w:ind w:left="3348" w:hanging="360"/>
      </w:pPr>
      <w:rPr>
        <w:rFonts w:hint="default"/>
        <w:b/>
        <w:bCs w:val="0"/>
        <w:i w:val="0"/>
        <w:color w:val="C00000"/>
      </w:rPr>
    </w:lvl>
    <w:lvl w:ilvl="1" w:tplc="8AD804BC">
      <w:start w:val="1"/>
      <w:numFmt w:val="upperLetter"/>
      <w:lvlText w:val="%2)"/>
      <w:lvlJc w:val="left"/>
      <w:pPr>
        <w:ind w:left="4068" w:hanging="360"/>
      </w:pPr>
      <w:rPr>
        <w:rFonts w:hint="default"/>
        <w:b/>
        <w:bCs/>
        <w:i w:val="0"/>
        <w:color w:val="C00000"/>
      </w:rPr>
    </w:lvl>
    <w:lvl w:ilvl="2" w:tplc="6B8AEA32">
      <w:start w:val="1"/>
      <w:numFmt w:val="decimal"/>
      <w:lvlText w:val="%3)"/>
      <w:lvlJc w:val="left"/>
      <w:pPr>
        <w:ind w:left="4968" w:hanging="360"/>
      </w:pPr>
      <w:rPr>
        <w:rFonts w:hint="default"/>
        <w:b/>
        <w:color w:val="C00000"/>
      </w:rPr>
    </w:lvl>
    <w:lvl w:ilvl="3" w:tplc="0C0A000F" w:tentative="1">
      <w:start w:val="1"/>
      <w:numFmt w:val="decimal"/>
      <w:lvlText w:val="%4."/>
      <w:lvlJc w:val="left"/>
      <w:pPr>
        <w:ind w:left="5508" w:hanging="360"/>
      </w:pPr>
    </w:lvl>
    <w:lvl w:ilvl="4" w:tplc="0C0A0019" w:tentative="1">
      <w:start w:val="1"/>
      <w:numFmt w:val="lowerLetter"/>
      <w:lvlText w:val="%5."/>
      <w:lvlJc w:val="left"/>
      <w:pPr>
        <w:ind w:left="6228" w:hanging="360"/>
      </w:pPr>
    </w:lvl>
    <w:lvl w:ilvl="5" w:tplc="0C0A001B" w:tentative="1">
      <w:start w:val="1"/>
      <w:numFmt w:val="lowerRoman"/>
      <w:lvlText w:val="%6."/>
      <w:lvlJc w:val="right"/>
      <w:pPr>
        <w:ind w:left="6948" w:hanging="180"/>
      </w:pPr>
    </w:lvl>
    <w:lvl w:ilvl="6" w:tplc="0C0A000F" w:tentative="1">
      <w:start w:val="1"/>
      <w:numFmt w:val="decimal"/>
      <w:lvlText w:val="%7."/>
      <w:lvlJc w:val="left"/>
      <w:pPr>
        <w:ind w:left="7668" w:hanging="360"/>
      </w:pPr>
    </w:lvl>
    <w:lvl w:ilvl="7" w:tplc="0C0A0019" w:tentative="1">
      <w:start w:val="1"/>
      <w:numFmt w:val="lowerLetter"/>
      <w:lvlText w:val="%8."/>
      <w:lvlJc w:val="left"/>
      <w:pPr>
        <w:ind w:left="8388" w:hanging="360"/>
      </w:pPr>
    </w:lvl>
    <w:lvl w:ilvl="8" w:tplc="0C0A001B" w:tentative="1">
      <w:start w:val="1"/>
      <w:numFmt w:val="lowerRoman"/>
      <w:lvlText w:val="%9."/>
      <w:lvlJc w:val="right"/>
      <w:pPr>
        <w:ind w:left="9108" w:hanging="180"/>
      </w:pPr>
    </w:lvl>
  </w:abstractNum>
  <w:abstractNum w:abstractNumId="45" w15:restartNumberingAfterBreak="0">
    <w:nsid w:val="73F561E6"/>
    <w:multiLevelType w:val="hybridMultilevel"/>
    <w:tmpl w:val="32C072D8"/>
    <w:lvl w:ilvl="0" w:tplc="40706AB0">
      <w:numFmt w:val="bullet"/>
      <w:lvlText w:val="-"/>
      <w:lvlJc w:val="left"/>
      <w:pPr>
        <w:ind w:left="76" w:hanging="360"/>
      </w:pPr>
      <w:rPr>
        <w:rFonts w:ascii="Calibri" w:eastAsia="Times New Roman" w:hAnsi="Calibri" w:cs="Calibri" w:hint="default"/>
        <w:i/>
        <w:u w:val="none"/>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46" w15:restartNumberingAfterBreak="0">
    <w:nsid w:val="75C00C43"/>
    <w:multiLevelType w:val="hybridMultilevel"/>
    <w:tmpl w:val="D520E46A"/>
    <w:lvl w:ilvl="0" w:tplc="FFFFFFFF">
      <w:start w:val="1"/>
      <w:numFmt w:val="lowerRoman"/>
      <w:lvlText w:val="%1."/>
      <w:lvlJc w:val="right"/>
      <w:pPr>
        <w:ind w:left="720" w:hanging="360"/>
      </w:pPr>
      <w:rPr>
        <w:rFonts w:hint="default"/>
        <w:b/>
        <w:bCs/>
        <w:color w:val="C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8331480">
    <w:abstractNumId w:val="35"/>
  </w:num>
  <w:num w:numId="2" w16cid:durableId="2138403395">
    <w:abstractNumId w:val="2"/>
  </w:num>
  <w:num w:numId="3" w16cid:durableId="1399015650">
    <w:abstractNumId w:val="12"/>
  </w:num>
  <w:num w:numId="4" w16cid:durableId="1106316546">
    <w:abstractNumId w:val="15"/>
  </w:num>
  <w:num w:numId="5" w16cid:durableId="2009209499">
    <w:abstractNumId w:val="31"/>
  </w:num>
  <w:num w:numId="6" w16cid:durableId="1524705228">
    <w:abstractNumId w:val="16"/>
  </w:num>
  <w:num w:numId="7" w16cid:durableId="565140845">
    <w:abstractNumId w:val="5"/>
  </w:num>
  <w:num w:numId="8" w16cid:durableId="1510293504">
    <w:abstractNumId w:val="23"/>
  </w:num>
  <w:num w:numId="9" w16cid:durableId="1099909020">
    <w:abstractNumId w:val="20"/>
  </w:num>
  <w:num w:numId="10" w16cid:durableId="44642170">
    <w:abstractNumId w:val="0"/>
  </w:num>
  <w:num w:numId="11" w16cid:durableId="213852882">
    <w:abstractNumId w:val="41"/>
  </w:num>
  <w:num w:numId="12" w16cid:durableId="1517041002">
    <w:abstractNumId w:val="13"/>
  </w:num>
  <w:num w:numId="13" w16cid:durableId="1896161783">
    <w:abstractNumId w:val="33"/>
  </w:num>
  <w:num w:numId="14" w16cid:durableId="391849945">
    <w:abstractNumId w:val="24"/>
  </w:num>
  <w:num w:numId="15" w16cid:durableId="1289581662">
    <w:abstractNumId w:val="10"/>
  </w:num>
  <w:num w:numId="16" w16cid:durableId="921718281">
    <w:abstractNumId w:val="27"/>
  </w:num>
  <w:num w:numId="17" w16cid:durableId="1254628612">
    <w:abstractNumId w:val="14"/>
  </w:num>
  <w:num w:numId="18" w16cid:durableId="1191794881">
    <w:abstractNumId w:val="40"/>
  </w:num>
  <w:num w:numId="19" w16cid:durableId="1133448977">
    <w:abstractNumId w:val="11"/>
  </w:num>
  <w:num w:numId="20" w16cid:durableId="282198115">
    <w:abstractNumId w:val="8"/>
  </w:num>
  <w:num w:numId="21" w16cid:durableId="181749291">
    <w:abstractNumId w:val="44"/>
  </w:num>
  <w:num w:numId="22" w16cid:durableId="933783251">
    <w:abstractNumId w:val="43"/>
  </w:num>
  <w:num w:numId="23" w16cid:durableId="773207151">
    <w:abstractNumId w:val="4"/>
  </w:num>
  <w:num w:numId="24" w16cid:durableId="2050916013">
    <w:abstractNumId w:val="28"/>
  </w:num>
  <w:num w:numId="25" w16cid:durableId="615872809">
    <w:abstractNumId w:val="30"/>
  </w:num>
  <w:num w:numId="26" w16cid:durableId="1541046012">
    <w:abstractNumId w:val="36"/>
  </w:num>
  <w:num w:numId="27" w16cid:durableId="2114084142">
    <w:abstractNumId w:val="18"/>
  </w:num>
  <w:num w:numId="28" w16cid:durableId="477042529">
    <w:abstractNumId w:val="9"/>
  </w:num>
  <w:num w:numId="29" w16cid:durableId="2033988564">
    <w:abstractNumId w:val="39"/>
  </w:num>
  <w:num w:numId="30" w16cid:durableId="981228342">
    <w:abstractNumId w:val="26"/>
  </w:num>
  <w:num w:numId="31" w16cid:durableId="1338776055">
    <w:abstractNumId w:val="29"/>
  </w:num>
  <w:num w:numId="32" w16cid:durableId="19934746">
    <w:abstractNumId w:val="19"/>
  </w:num>
  <w:num w:numId="33" w16cid:durableId="1089156252">
    <w:abstractNumId w:val="21"/>
  </w:num>
  <w:num w:numId="34" w16cid:durableId="423382941">
    <w:abstractNumId w:val="25"/>
  </w:num>
  <w:num w:numId="35" w16cid:durableId="996349561">
    <w:abstractNumId w:val="6"/>
  </w:num>
  <w:num w:numId="36" w16cid:durableId="732118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446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52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4396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8887522">
    <w:abstractNumId w:val="45"/>
  </w:num>
  <w:num w:numId="41" w16cid:durableId="334193675">
    <w:abstractNumId w:val="42"/>
  </w:num>
  <w:num w:numId="42" w16cid:durableId="973826308">
    <w:abstractNumId w:val="34"/>
  </w:num>
  <w:num w:numId="43" w16cid:durableId="972901597">
    <w:abstractNumId w:val="17"/>
  </w:num>
  <w:num w:numId="44" w16cid:durableId="757989463">
    <w:abstractNumId w:val="1"/>
  </w:num>
  <w:num w:numId="45" w16cid:durableId="1941601575">
    <w:abstractNumId w:val="37"/>
  </w:num>
  <w:num w:numId="46" w16cid:durableId="2089380980">
    <w:abstractNumId w:val="7"/>
  </w:num>
  <w:num w:numId="47" w16cid:durableId="2005280263">
    <w:abstractNumId w:val="3"/>
  </w:num>
  <w:num w:numId="48" w16cid:durableId="231082257">
    <w:abstractNumId w:val="46"/>
  </w:num>
  <w:num w:numId="49" w16cid:durableId="794828755">
    <w:abstractNumId w:val="22"/>
  </w:num>
  <w:num w:numId="50" w16cid:durableId="225923525">
    <w:abstractNumId w:val="32"/>
  </w:num>
  <w:num w:numId="51" w16cid:durableId="991521620">
    <w:abstractNumId w:val="3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erto Pérez Maroto">
    <w15:presenceInfo w15:providerId="AD" w15:userId="S::MAROTO@cnmv.es::1df54f08-3534-425c-865d-08e9575164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0678"/>
    <w:rsid w:val="0000150E"/>
    <w:rsid w:val="00001B21"/>
    <w:rsid w:val="00003E83"/>
    <w:rsid w:val="000041BF"/>
    <w:rsid w:val="000046ED"/>
    <w:rsid w:val="000052F4"/>
    <w:rsid w:val="00006B5C"/>
    <w:rsid w:val="00010346"/>
    <w:rsid w:val="0001088A"/>
    <w:rsid w:val="00011CF1"/>
    <w:rsid w:val="00012598"/>
    <w:rsid w:val="00012C41"/>
    <w:rsid w:val="0001459B"/>
    <w:rsid w:val="00014FDD"/>
    <w:rsid w:val="000163F3"/>
    <w:rsid w:val="0001756D"/>
    <w:rsid w:val="00021553"/>
    <w:rsid w:val="00021732"/>
    <w:rsid w:val="00021BDF"/>
    <w:rsid w:val="00021E95"/>
    <w:rsid w:val="0002267E"/>
    <w:rsid w:val="00023438"/>
    <w:rsid w:val="000254C6"/>
    <w:rsid w:val="0002557C"/>
    <w:rsid w:val="00026858"/>
    <w:rsid w:val="00032173"/>
    <w:rsid w:val="00032F89"/>
    <w:rsid w:val="00033095"/>
    <w:rsid w:val="000335F8"/>
    <w:rsid w:val="00034F5F"/>
    <w:rsid w:val="0003508F"/>
    <w:rsid w:val="00035FE6"/>
    <w:rsid w:val="0003600B"/>
    <w:rsid w:val="000403BF"/>
    <w:rsid w:val="00040606"/>
    <w:rsid w:val="00041A47"/>
    <w:rsid w:val="00041C81"/>
    <w:rsid w:val="00043971"/>
    <w:rsid w:val="0004401F"/>
    <w:rsid w:val="00044A3A"/>
    <w:rsid w:val="00045F6A"/>
    <w:rsid w:val="00046096"/>
    <w:rsid w:val="00046974"/>
    <w:rsid w:val="00046C32"/>
    <w:rsid w:val="0005017B"/>
    <w:rsid w:val="000501E0"/>
    <w:rsid w:val="00050ACA"/>
    <w:rsid w:val="00050FCC"/>
    <w:rsid w:val="00051A71"/>
    <w:rsid w:val="00051AA0"/>
    <w:rsid w:val="00051FA4"/>
    <w:rsid w:val="0005292E"/>
    <w:rsid w:val="000533CC"/>
    <w:rsid w:val="00054506"/>
    <w:rsid w:val="00054842"/>
    <w:rsid w:val="00054EB0"/>
    <w:rsid w:val="000558C7"/>
    <w:rsid w:val="000561EF"/>
    <w:rsid w:val="00056825"/>
    <w:rsid w:val="00057687"/>
    <w:rsid w:val="00060139"/>
    <w:rsid w:val="00060AA2"/>
    <w:rsid w:val="000626EF"/>
    <w:rsid w:val="00063515"/>
    <w:rsid w:val="00063AE7"/>
    <w:rsid w:val="0006662A"/>
    <w:rsid w:val="00067058"/>
    <w:rsid w:val="00067D6A"/>
    <w:rsid w:val="00070303"/>
    <w:rsid w:val="000718AE"/>
    <w:rsid w:val="000726CC"/>
    <w:rsid w:val="00072A51"/>
    <w:rsid w:val="00072DA5"/>
    <w:rsid w:val="0007374E"/>
    <w:rsid w:val="000739CF"/>
    <w:rsid w:val="000741AA"/>
    <w:rsid w:val="000746C0"/>
    <w:rsid w:val="00075BB0"/>
    <w:rsid w:val="00076D87"/>
    <w:rsid w:val="00077112"/>
    <w:rsid w:val="00081B84"/>
    <w:rsid w:val="00082F97"/>
    <w:rsid w:val="00083426"/>
    <w:rsid w:val="00083F79"/>
    <w:rsid w:val="00085211"/>
    <w:rsid w:val="00085944"/>
    <w:rsid w:val="00085E19"/>
    <w:rsid w:val="00086609"/>
    <w:rsid w:val="000878B2"/>
    <w:rsid w:val="00087BF1"/>
    <w:rsid w:val="00090ACA"/>
    <w:rsid w:val="00092D53"/>
    <w:rsid w:val="000933D2"/>
    <w:rsid w:val="000942F5"/>
    <w:rsid w:val="00095038"/>
    <w:rsid w:val="0009589A"/>
    <w:rsid w:val="00095972"/>
    <w:rsid w:val="00095C3A"/>
    <w:rsid w:val="0009743F"/>
    <w:rsid w:val="00097BD3"/>
    <w:rsid w:val="00097FC6"/>
    <w:rsid w:val="000A045B"/>
    <w:rsid w:val="000A2877"/>
    <w:rsid w:val="000A3919"/>
    <w:rsid w:val="000A417A"/>
    <w:rsid w:val="000A6D66"/>
    <w:rsid w:val="000A7C1B"/>
    <w:rsid w:val="000B0E6A"/>
    <w:rsid w:val="000B21BE"/>
    <w:rsid w:val="000B415C"/>
    <w:rsid w:val="000B4AA6"/>
    <w:rsid w:val="000B5556"/>
    <w:rsid w:val="000B7D90"/>
    <w:rsid w:val="000C1E5B"/>
    <w:rsid w:val="000C4B4C"/>
    <w:rsid w:val="000D0CF3"/>
    <w:rsid w:val="000D0D9B"/>
    <w:rsid w:val="000D12AF"/>
    <w:rsid w:val="000D32AC"/>
    <w:rsid w:val="000D3BD0"/>
    <w:rsid w:val="000D4457"/>
    <w:rsid w:val="000D4B62"/>
    <w:rsid w:val="000D5203"/>
    <w:rsid w:val="000D5580"/>
    <w:rsid w:val="000D5DA9"/>
    <w:rsid w:val="000D61BA"/>
    <w:rsid w:val="000D6C3C"/>
    <w:rsid w:val="000D6CC8"/>
    <w:rsid w:val="000D70E8"/>
    <w:rsid w:val="000E0F68"/>
    <w:rsid w:val="000E2CFA"/>
    <w:rsid w:val="000E365C"/>
    <w:rsid w:val="000E3C99"/>
    <w:rsid w:val="000E4DDA"/>
    <w:rsid w:val="000E4DE1"/>
    <w:rsid w:val="000E5711"/>
    <w:rsid w:val="000E5CE7"/>
    <w:rsid w:val="000E5F9B"/>
    <w:rsid w:val="000E6EFB"/>
    <w:rsid w:val="000E70AE"/>
    <w:rsid w:val="000F1E61"/>
    <w:rsid w:val="000F240B"/>
    <w:rsid w:val="000F30D7"/>
    <w:rsid w:val="000F3290"/>
    <w:rsid w:val="000F3F7B"/>
    <w:rsid w:val="000F5269"/>
    <w:rsid w:val="000F7568"/>
    <w:rsid w:val="00100CAB"/>
    <w:rsid w:val="00100FBC"/>
    <w:rsid w:val="00101C3B"/>
    <w:rsid w:val="001024C6"/>
    <w:rsid w:val="0010277E"/>
    <w:rsid w:val="00106F48"/>
    <w:rsid w:val="00110DA9"/>
    <w:rsid w:val="00111497"/>
    <w:rsid w:val="00112AEA"/>
    <w:rsid w:val="001142A1"/>
    <w:rsid w:val="00115789"/>
    <w:rsid w:val="00115F07"/>
    <w:rsid w:val="0011766F"/>
    <w:rsid w:val="00120069"/>
    <w:rsid w:val="001202F7"/>
    <w:rsid w:val="001209F3"/>
    <w:rsid w:val="00120A49"/>
    <w:rsid w:val="00122EDE"/>
    <w:rsid w:val="0012384A"/>
    <w:rsid w:val="00125BE7"/>
    <w:rsid w:val="001315C8"/>
    <w:rsid w:val="00131771"/>
    <w:rsid w:val="00132B52"/>
    <w:rsid w:val="00133C20"/>
    <w:rsid w:val="00135AFA"/>
    <w:rsid w:val="001360A3"/>
    <w:rsid w:val="001362ED"/>
    <w:rsid w:val="0013791F"/>
    <w:rsid w:val="00137AB4"/>
    <w:rsid w:val="0014217C"/>
    <w:rsid w:val="0014321B"/>
    <w:rsid w:val="001433C8"/>
    <w:rsid w:val="001439F7"/>
    <w:rsid w:val="00143A30"/>
    <w:rsid w:val="0014423F"/>
    <w:rsid w:val="00144FA2"/>
    <w:rsid w:val="00146A17"/>
    <w:rsid w:val="00150245"/>
    <w:rsid w:val="00151ACB"/>
    <w:rsid w:val="00151EDB"/>
    <w:rsid w:val="001534DA"/>
    <w:rsid w:val="0015381C"/>
    <w:rsid w:val="00154133"/>
    <w:rsid w:val="001559B9"/>
    <w:rsid w:val="00157431"/>
    <w:rsid w:val="001601BD"/>
    <w:rsid w:val="00160242"/>
    <w:rsid w:val="00161DE3"/>
    <w:rsid w:val="00161E8F"/>
    <w:rsid w:val="00162E5B"/>
    <w:rsid w:val="00163B95"/>
    <w:rsid w:val="00163F4C"/>
    <w:rsid w:val="00165D7F"/>
    <w:rsid w:val="0016715C"/>
    <w:rsid w:val="001671C5"/>
    <w:rsid w:val="001673CA"/>
    <w:rsid w:val="001708A6"/>
    <w:rsid w:val="00171BBE"/>
    <w:rsid w:val="001751B1"/>
    <w:rsid w:val="00175759"/>
    <w:rsid w:val="001769CD"/>
    <w:rsid w:val="00176F20"/>
    <w:rsid w:val="00177043"/>
    <w:rsid w:val="001772A1"/>
    <w:rsid w:val="00177666"/>
    <w:rsid w:val="00177AC0"/>
    <w:rsid w:val="00182534"/>
    <w:rsid w:val="0018280A"/>
    <w:rsid w:val="001836EE"/>
    <w:rsid w:val="00184EC6"/>
    <w:rsid w:val="0018597C"/>
    <w:rsid w:val="00186F56"/>
    <w:rsid w:val="00187030"/>
    <w:rsid w:val="0018710A"/>
    <w:rsid w:val="001916C8"/>
    <w:rsid w:val="0019194F"/>
    <w:rsid w:val="00191C10"/>
    <w:rsid w:val="00191D72"/>
    <w:rsid w:val="001921E5"/>
    <w:rsid w:val="0019340B"/>
    <w:rsid w:val="001938CC"/>
    <w:rsid w:val="00193E92"/>
    <w:rsid w:val="00194251"/>
    <w:rsid w:val="00194B61"/>
    <w:rsid w:val="00195ED6"/>
    <w:rsid w:val="00196DE8"/>
    <w:rsid w:val="00197BAC"/>
    <w:rsid w:val="001A130C"/>
    <w:rsid w:val="001A2B3D"/>
    <w:rsid w:val="001A3015"/>
    <w:rsid w:val="001A5469"/>
    <w:rsid w:val="001A5C95"/>
    <w:rsid w:val="001A5D5E"/>
    <w:rsid w:val="001A635A"/>
    <w:rsid w:val="001A68E1"/>
    <w:rsid w:val="001A6C56"/>
    <w:rsid w:val="001A7286"/>
    <w:rsid w:val="001A72B6"/>
    <w:rsid w:val="001A7526"/>
    <w:rsid w:val="001B0153"/>
    <w:rsid w:val="001B0206"/>
    <w:rsid w:val="001B18DE"/>
    <w:rsid w:val="001B19C4"/>
    <w:rsid w:val="001B3429"/>
    <w:rsid w:val="001B4A85"/>
    <w:rsid w:val="001B5864"/>
    <w:rsid w:val="001B5D4C"/>
    <w:rsid w:val="001B6202"/>
    <w:rsid w:val="001B6293"/>
    <w:rsid w:val="001B66B4"/>
    <w:rsid w:val="001B7352"/>
    <w:rsid w:val="001B7918"/>
    <w:rsid w:val="001B7F44"/>
    <w:rsid w:val="001C5585"/>
    <w:rsid w:val="001C5791"/>
    <w:rsid w:val="001C6830"/>
    <w:rsid w:val="001C730C"/>
    <w:rsid w:val="001D1A94"/>
    <w:rsid w:val="001D3787"/>
    <w:rsid w:val="001D4C96"/>
    <w:rsid w:val="001D4DA4"/>
    <w:rsid w:val="001D566B"/>
    <w:rsid w:val="001D5E5F"/>
    <w:rsid w:val="001D70EF"/>
    <w:rsid w:val="001D70F0"/>
    <w:rsid w:val="001D736B"/>
    <w:rsid w:val="001E00F5"/>
    <w:rsid w:val="001E032D"/>
    <w:rsid w:val="001E0357"/>
    <w:rsid w:val="001E0DEA"/>
    <w:rsid w:val="001E1498"/>
    <w:rsid w:val="001E270D"/>
    <w:rsid w:val="001E2BB2"/>
    <w:rsid w:val="001E2D91"/>
    <w:rsid w:val="001E2DCA"/>
    <w:rsid w:val="001E48DF"/>
    <w:rsid w:val="001E537A"/>
    <w:rsid w:val="001E71B4"/>
    <w:rsid w:val="001F4C97"/>
    <w:rsid w:val="001F4D5B"/>
    <w:rsid w:val="001F4DE7"/>
    <w:rsid w:val="001F5077"/>
    <w:rsid w:val="001F5B4C"/>
    <w:rsid w:val="001F5F8E"/>
    <w:rsid w:val="001F6BE2"/>
    <w:rsid w:val="00200671"/>
    <w:rsid w:val="00200908"/>
    <w:rsid w:val="0020134F"/>
    <w:rsid w:val="00202BD5"/>
    <w:rsid w:val="00202D73"/>
    <w:rsid w:val="0020460A"/>
    <w:rsid w:val="0020516C"/>
    <w:rsid w:val="00206A99"/>
    <w:rsid w:val="002072BF"/>
    <w:rsid w:val="002100B3"/>
    <w:rsid w:val="00211C23"/>
    <w:rsid w:val="00215810"/>
    <w:rsid w:val="0021659F"/>
    <w:rsid w:val="00216D9E"/>
    <w:rsid w:val="002172DB"/>
    <w:rsid w:val="00220070"/>
    <w:rsid w:val="002217CE"/>
    <w:rsid w:val="00222DD3"/>
    <w:rsid w:val="00222EBE"/>
    <w:rsid w:val="00223ED0"/>
    <w:rsid w:val="002245D5"/>
    <w:rsid w:val="00224B5F"/>
    <w:rsid w:val="002251FC"/>
    <w:rsid w:val="002267A1"/>
    <w:rsid w:val="002268B7"/>
    <w:rsid w:val="00226E6B"/>
    <w:rsid w:val="00226FFB"/>
    <w:rsid w:val="002275EC"/>
    <w:rsid w:val="00230936"/>
    <w:rsid w:val="00230EA3"/>
    <w:rsid w:val="00231BC7"/>
    <w:rsid w:val="00234EF6"/>
    <w:rsid w:val="00235249"/>
    <w:rsid w:val="00235479"/>
    <w:rsid w:val="002358F8"/>
    <w:rsid w:val="00236161"/>
    <w:rsid w:val="00236885"/>
    <w:rsid w:val="00237AC8"/>
    <w:rsid w:val="002410A0"/>
    <w:rsid w:val="002412B6"/>
    <w:rsid w:val="00241D31"/>
    <w:rsid w:val="00243C88"/>
    <w:rsid w:val="002455F0"/>
    <w:rsid w:val="00247053"/>
    <w:rsid w:val="002473EE"/>
    <w:rsid w:val="00250587"/>
    <w:rsid w:val="00252E49"/>
    <w:rsid w:val="0025469C"/>
    <w:rsid w:val="002555A6"/>
    <w:rsid w:val="0025578E"/>
    <w:rsid w:val="00255A44"/>
    <w:rsid w:val="00255CB8"/>
    <w:rsid w:val="00256248"/>
    <w:rsid w:val="0025695C"/>
    <w:rsid w:val="002602ED"/>
    <w:rsid w:val="0026097D"/>
    <w:rsid w:val="00260A09"/>
    <w:rsid w:val="00260C07"/>
    <w:rsid w:val="00260E42"/>
    <w:rsid w:val="002635B7"/>
    <w:rsid w:val="00263B62"/>
    <w:rsid w:val="00264B8C"/>
    <w:rsid w:val="00264E03"/>
    <w:rsid w:val="00265C25"/>
    <w:rsid w:val="002674A8"/>
    <w:rsid w:val="00267530"/>
    <w:rsid w:val="00267B36"/>
    <w:rsid w:val="002717EF"/>
    <w:rsid w:val="00274981"/>
    <w:rsid w:val="00274E00"/>
    <w:rsid w:val="0027637B"/>
    <w:rsid w:val="00276A6F"/>
    <w:rsid w:val="00277390"/>
    <w:rsid w:val="002777B6"/>
    <w:rsid w:val="0027795F"/>
    <w:rsid w:val="00277E4F"/>
    <w:rsid w:val="00277F9D"/>
    <w:rsid w:val="002809E3"/>
    <w:rsid w:val="00281156"/>
    <w:rsid w:val="0028173E"/>
    <w:rsid w:val="00282C47"/>
    <w:rsid w:val="00283362"/>
    <w:rsid w:val="00283719"/>
    <w:rsid w:val="00283744"/>
    <w:rsid w:val="00283989"/>
    <w:rsid w:val="002847E3"/>
    <w:rsid w:val="00285D7B"/>
    <w:rsid w:val="00286C27"/>
    <w:rsid w:val="00286E81"/>
    <w:rsid w:val="00287943"/>
    <w:rsid w:val="00291CF1"/>
    <w:rsid w:val="0029327D"/>
    <w:rsid w:val="00293AED"/>
    <w:rsid w:val="00293C99"/>
    <w:rsid w:val="0029404D"/>
    <w:rsid w:val="00294C1D"/>
    <w:rsid w:val="002953C6"/>
    <w:rsid w:val="002962F0"/>
    <w:rsid w:val="00296896"/>
    <w:rsid w:val="00296B46"/>
    <w:rsid w:val="0029700E"/>
    <w:rsid w:val="002A0682"/>
    <w:rsid w:val="002A07B7"/>
    <w:rsid w:val="002A0FFB"/>
    <w:rsid w:val="002A1F86"/>
    <w:rsid w:val="002A322C"/>
    <w:rsid w:val="002A416D"/>
    <w:rsid w:val="002A61B5"/>
    <w:rsid w:val="002A66A2"/>
    <w:rsid w:val="002A66CD"/>
    <w:rsid w:val="002A68C4"/>
    <w:rsid w:val="002A767A"/>
    <w:rsid w:val="002A7D3F"/>
    <w:rsid w:val="002B025F"/>
    <w:rsid w:val="002B27AE"/>
    <w:rsid w:val="002B4222"/>
    <w:rsid w:val="002B4428"/>
    <w:rsid w:val="002B5BDD"/>
    <w:rsid w:val="002B79A4"/>
    <w:rsid w:val="002C00E4"/>
    <w:rsid w:val="002C30CB"/>
    <w:rsid w:val="002C3DD7"/>
    <w:rsid w:val="002C3F1F"/>
    <w:rsid w:val="002C46D9"/>
    <w:rsid w:val="002C6712"/>
    <w:rsid w:val="002C7543"/>
    <w:rsid w:val="002C7C2A"/>
    <w:rsid w:val="002C7E20"/>
    <w:rsid w:val="002D1211"/>
    <w:rsid w:val="002D2354"/>
    <w:rsid w:val="002D2773"/>
    <w:rsid w:val="002D38AC"/>
    <w:rsid w:val="002D55C5"/>
    <w:rsid w:val="002D5772"/>
    <w:rsid w:val="002D63EC"/>
    <w:rsid w:val="002E000A"/>
    <w:rsid w:val="002E0E9D"/>
    <w:rsid w:val="002E28D5"/>
    <w:rsid w:val="002E3015"/>
    <w:rsid w:val="002E368A"/>
    <w:rsid w:val="002E4B42"/>
    <w:rsid w:val="002E6B9B"/>
    <w:rsid w:val="002E713D"/>
    <w:rsid w:val="002E734C"/>
    <w:rsid w:val="002F0416"/>
    <w:rsid w:val="002F0554"/>
    <w:rsid w:val="002F173A"/>
    <w:rsid w:val="002F2769"/>
    <w:rsid w:val="002F2D3F"/>
    <w:rsid w:val="002F3813"/>
    <w:rsid w:val="002F395D"/>
    <w:rsid w:val="002F4680"/>
    <w:rsid w:val="002F4975"/>
    <w:rsid w:val="002F5768"/>
    <w:rsid w:val="002F73EF"/>
    <w:rsid w:val="00301884"/>
    <w:rsid w:val="00302596"/>
    <w:rsid w:val="00302B04"/>
    <w:rsid w:val="00302FEF"/>
    <w:rsid w:val="003034FD"/>
    <w:rsid w:val="003036E4"/>
    <w:rsid w:val="0030450A"/>
    <w:rsid w:val="003049B7"/>
    <w:rsid w:val="00305CB5"/>
    <w:rsid w:val="00307159"/>
    <w:rsid w:val="00310413"/>
    <w:rsid w:val="003105D7"/>
    <w:rsid w:val="00312E03"/>
    <w:rsid w:val="003137A0"/>
    <w:rsid w:val="00314175"/>
    <w:rsid w:val="00314A5A"/>
    <w:rsid w:val="00314F44"/>
    <w:rsid w:val="0031653B"/>
    <w:rsid w:val="00316642"/>
    <w:rsid w:val="003166A9"/>
    <w:rsid w:val="00316ACD"/>
    <w:rsid w:val="0031719B"/>
    <w:rsid w:val="0032206D"/>
    <w:rsid w:val="00322A91"/>
    <w:rsid w:val="00324874"/>
    <w:rsid w:val="00325AE4"/>
    <w:rsid w:val="00325EFD"/>
    <w:rsid w:val="003276A1"/>
    <w:rsid w:val="00330200"/>
    <w:rsid w:val="003303B6"/>
    <w:rsid w:val="00332045"/>
    <w:rsid w:val="0033256B"/>
    <w:rsid w:val="00333C18"/>
    <w:rsid w:val="00335D5F"/>
    <w:rsid w:val="0034088D"/>
    <w:rsid w:val="00341838"/>
    <w:rsid w:val="00342116"/>
    <w:rsid w:val="00343592"/>
    <w:rsid w:val="00344487"/>
    <w:rsid w:val="00344B8C"/>
    <w:rsid w:val="00345648"/>
    <w:rsid w:val="003456FF"/>
    <w:rsid w:val="00347941"/>
    <w:rsid w:val="00350FE9"/>
    <w:rsid w:val="00351443"/>
    <w:rsid w:val="00352E99"/>
    <w:rsid w:val="003532CC"/>
    <w:rsid w:val="00354347"/>
    <w:rsid w:val="003545FD"/>
    <w:rsid w:val="003548C8"/>
    <w:rsid w:val="003556F6"/>
    <w:rsid w:val="00355BD7"/>
    <w:rsid w:val="0035700A"/>
    <w:rsid w:val="003571A0"/>
    <w:rsid w:val="0035785C"/>
    <w:rsid w:val="00357D53"/>
    <w:rsid w:val="00360B17"/>
    <w:rsid w:val="003614EC"/>
    <w:rsid w:val="00363EB2"/>
    <w:rsid w:val="0036461F"/>
    <w:rsid w:val="00364D65"/>
    <w:rsid w:val="00365273"/>
    <w:rsid w:val="003654BE"/>
    <w:rsid w:val="003663CF"/>
    <w:rsid w:val="0036685A"/>
    <w:rsid w:val="003702AE"/>
    <w:rsid w:val="00371030"/>
    <w:rsid w:val="00372FEC"/>
    <w:rsid w:val="00373B7E"/>
    <w:rsid w:val="00373CDB"/>
    <w:rsid w:val="0037465F"/>
    <w:rsid w:val="00375284"/>
    <w:rsid w:val="00377069"/>
    <w:rsid w:val="00380456"/>
    <w:rsid w:val="00381ADC"/>
    <w:rsid w:val="00382FD0"/>
    <w:rsid w:val="00383674"/>
    <w:rsid w:val="0038486E"/>
    <w:rsid w:val="00384969"/>
    <w:rsid w:val="0038556A"/>
    <w:rsid w:val="003856A5"/>
    <w:rsid w:val="003867BB"/>
    <w:rsid w:val="0038693E"/>
    <w:rsid w:val="00386A06"/>
    <w:rsid w:val="00386A86"/>
    <w:rsid w:val="003909DC"/>
    <w:rsid w:val="00391AD0"/>
    <w:rsid w:val="003922A5"/>
    <w:rsid w:val="00392494"/>
    <w:rsid w:val="003931A2"/>
    <w:rsid w:val="00393DE8"/>
    <w:rsid w:val="00393F79"/>
    <w:rsid w:val="00394038"/>
    <w:rsid w:val="00396A91"/>
    <w:rsid w:val="00397300"/>
    <w:rsid w:val="003A03D6"/>
    <w:rsid w:val="003A07F6"/>
    <w:rsid w:val="003A177A"/>
    <w:rsid w:val="003A1B90"/>
    <w:rsid w:val="003A1EC2"/>
    <w:rsid w:val="003A2463"/>
    <w:rsid w:val="003A3108"/>
    <w:rsid w:val="003A3273"/>
    <w:rsid w:val="003A3631"/>
    <w:rsid w:val="003A394C"/>
    <w:rsid w:val="003A4705"/>
    <w:rsid w:val="003A4CD9"/>
    <w:rsid w:val="003A4EE1"/>
    <w:rsid w:val="003A4F05"/>
    <w:rsid w:val="003A5961"/>
    <w:rsid w:val="003A68ED"/>
    <w:rsid w:val="003A7B13"/>
    <w:rsid w:val="003B06C2"/>
    <w:rsid w:val="003B0AA6"/>
    <w:rsid w:val="003B1022"/>
    <w:rsid w:val="003B176A"/>
    <w:rsid w:val="003B1B88"/>
    <w:rsid w:val="003B2D84"/>
    <w:rsid w:val="003B3613"/>
    <w:rsid w:val="003B4E3E"/>
    <w:rsid w:val="003B6F48"/>
    <w:rsid w:val="003B7202"/>
    <w:rsid w:val="003B779C"/>
    <w:rsid w:val="003B78C2"/>
    <w:rsid w:val="003B7D72"/>
    <w:rsid w:val="003C1164"/>
    <w:rsid w:val="003C11F0"/>
    <w:rsid w:val="003C1D42"/>
    <w:rsid w:val="003C20B2"/>
    <w:rsid w:val="003C315E"/>
    <w:rsid w:val="003C3DBC"/>
    <w:rsid w:val="003C4FFE"/>
    <w:rsid w:val="003D03FD"/>
    <w:rsid w:val="003D0ED5"/>
    <w:rsid w:val="003D1406"/>
    <w:rsid w:val="003D186E"/>
    <w:rsid w:val="003D2622"/>
    <w:rsid w:val="003D2D25"/>
    <w:rsid w:val="003D313F"/>
    <w:rsid w:val="003D3329"/>
    <w:rsid w:val="003D38B8"/>
    <w:rsid w:val="003D3B06"/>
    <w:rsid w:val="003D4C38"/>
    <w:rsid w:val="003D4E5C"/>
    <w:rsid w:val="003D5313"/>
    <w:rsid w:val="003D7357"/>
    <w:rsid w:val="003E0B96"/>
    <w:rsid w:val="003E2213"/>
    <w:rsid w:val="003E2386"/>
    <w:rsid w:val="003E246F"/>
    <w:rsid w:val="003E2E17"/>
    <w:rsid w:val="003E33CF"/>
    <w:rsid w:val="003E3F33"/>
    <w:rsid w:val="003E400B"/>
    <w:rsid w:val="003E48A8"/>
    <w:rsid w:val="003E5A38"/>
    <w:rsid w:val="003E7FB2"/>
    <w:rsid w:val="003F034A"/>
    <w:rsid w:val="003F1B06"/>
    <w:rsid w:val="003F264F"/>
    <w:rsid w:val="003F2701"/>
    <w:rsid w:val="003F2760"/>
    <w:rsid w:val="003F2B82"/>
    <w:rsid w:val="003F3651"/>
    <w:rsid w:val="003F45E0"/>
    <w:rsid w:val="003F6A1B"/>
    <w:rsid w:val="003F7C48"/>
    <w:rsid w:val="00403D56"/>
    <w:rsid w:val="00403EA3"/>
    <w:rsid w:val="004043E0"/>
    <w:rsid w:val="00404AE4"/>
    <w:rsid w:val="0040524F"/>
    <w:rsid w:val="00406162"/>
    <w:rsid w:val="00410FAA"/>
    <w:rsid w:val="004110F5"/>
    <w:rsid w:val="00413A9B"/>
    <w:rsid w:val="00413E69"/>
    <w:rsid w:val="00414D16"/>
    <w:rsid w:val="004224E3"/>
    <w:rsid w:val="00422CBE"/>
    <w:rsid w:val="004230AA"/>
    <w:rsid w:val="00424043"/>
    <w:rsid w:val="00424BD1"/>
    <w:rsid w:val="00424F01"/>
    <w:rsid w:val="004275E8"/>
    <w:rsid w:val="00430B9A"/>
    <w:rsid w:val="004322DA"/>
    <w:rsid w:val="00432B4E"/>
    <w:rsid w:val="00432D1B"/>
    <w:rsid w:val="004335DE"/>
    <w:rsid w:val="00434FCD"/>
    <w:rsid w:val="004356BD"/>
    <w:rsid w:val="00435FFE"/>
    <w:rsid w:val="004360B5"/>
    <w:rsid w:val="004367E3"/>
    <w:rsid w:val="00436B80"/>
    <w:rsid w:val="0044050F"/>
    <w:rsid w:val="00440DCD"/>
    <w:rsid w:val="00441652"/>
    <w:rsid w:val="0044323E"/>
    <w:rsid w:val="00443BAD"/>
    <w:rsid w:val="00443E8C"/>
    <w:rsid w:val="0044472E"/>
    <w:rsid w:val="004456EB"/>
    <w:rsid w:val="0044595F"/>
    <w:rsid w:val="00445AAD"/>
    <w:rsid w:val="0044642D"/>
    <w:rsid w:val="0044655D"/>
    <w:rsid w:val="00446F10"/>
    <w:rsid w:val="004470F1"/>
    <w:rsid w:val="00447334"/>
    <w:rsid w:val="004476DB"/>
    <w:rsid w:val="00447804"/>
    <w:rsid w:val="00447FCE"/>
    <w:rsid w:val="00451081"/>
    <w:rsid w:val="0045164C"/>
    <w:rsid w:val="0045167E"/>
    <w:rsid w:val="00451A86"/>
    <w:rsid w:val="0045246E"/>
    <w:rsid w:val="00452F80"/>
    <w:rsid w:val="00454589"/>
    <w:rsid w:val="00454E6C"/>
    <w:rsid w:val="00455B03"/>
    <w:rsid w:val="004608B7"/>
    <w:rsid w:val="00462963"/>
    <w:rsid w:val="00462E1A"/>
    <w:rsid w:val="0046571B"/>
    <w:rsid w:val="0046606E"/>
    <w:rsid w:val="004660BF"/>
    <w:rsid w:val="00466A77"/>
    <w:rsid w:val="00466F4B"/>
    <w:rsid w:val="00470802"/>
    <w:rsid w:val="00471E04"/>
    <w:rsid w:val="0047250C"/>
    <w:rsid w:val="00475072"/>
    <w:rsid w:val="0047555C"/>
    <w:rsid w:val="0047593D"/>
    <w:rsid w:val="00475A37"/>
    <w:rsid w:val="00475DC7"/>
    <w:rsid w:val="00475DE7"/>
    <w:rsid w:val="0047640B"/>
    <w:rsid w:val="00477597"/>
    <w:rsid w:val="0048059D"/>
    <w:rsid w:val="004805A0"/>
    <w:rsid w:val="00481B13"/>
    <w:rsid w:val="00482719"/>
    <w:rsid w:val="00483B7E"/>
    <w:rsid w:val="00483E12"/>
    <w:rsid w:val="0048421F"/>
    <w:rsid w:val="0048502A"/>
    <w:rsid w:val="00485A41"/>
    <w:rsid w:val="00485B4C"/>
    <w:rsid w:val="004860FA"/>
    <w:rsid w:val="0048691E"/>
    <w:rsid w:val="00486ACA"/>
    <w:rsid w:val="00486CF8"/>
    <w:rsid w:val="00487EF7"/>
    <w:rsid w:val="00490A9A"/>
    <w:rsid w:val="00490D01"/>
    <w:rsid w:val="0049269E"/>
    <w:rsid w:val="0049312E"/>
    <w:rsid w:val="0049727D"/>
    <w:rsid w:val="00497415"/>
    <w:rsid w:val="00497559"/>
    <w:rsid w:val="004979A8"/>
    <w:rsid w:val="00497D01"/>
    <w:rsid w:val="004A01C2"/>
    <w:rsid w:val="004A0E7C"/>
    <w:rsid w:val="004A0F13"/>
    <w:rsid w:val="004A18D2"/>
    <w:rsid w:val="004A1B1A"/>
    <w:rsid w:val="004A2007"/>
    <w:rsid w:val="004A2C99"/>
    <w:rsid w:val="004A2E85"/>
    <w:rsid w:val="004A3216"/>
    <w:rsid w:val="004A43C2"/>
    <w:rsid w:val="004A46FD"/>
    <w:rsid w:val="004A5ADF"/>
    <w:rsid w:val="004B1C39"/>
    <w:rsid w:val="004B3735"/>
    <w:rsid w:val="004B3AE6"/>
    <w:rsid w:val="004B426C"/>
    <w:rsid w:val="004B4A96"/>
    <w:rsid w:val="004B7559"/>
    <w:rsid w:val="004B7912"/>
    <w:rsid w:val="004B7BCC"/>
    <w:rsid w:val="004C1306"/>
    <w:rsid w:val="004C166C"/>
    <w:rsid w:val="004C1835"/>
    <w:rsid w:val="004C1949"/>
    <w:rsid w:val="004C1D7D"/>
    <w:rsid w:val="004C2214"/>
    <w:rsid w:val="004C4990"/>
    <w:rsid w:val="004C4C8A"/>
    <w:rsid w:val="004C633F"/>
    <w:rsid w:val="004C7697"/>
    <w:rsid w:val="004D10C5"/>
    <w:rsid w:val="004D1301"/>
    <w:rsid w:val="004D1E26"/>
    <w:rsid w:val="004D264E"/>
    <w:rsid w:val="004D2BCF"/>
    <w:rsid w:val="004D4C7D"/>
    <w:rsid w:val="004D6817"/>
    <w:rsid w:val="004D6D46"/>
    <w:rsid w:val="004D784E"/>
    <w:rsid w:val="004E0242"/>
    <w:rsid w:val="004E0A8D"/>
    <w:rsid w:val="004E0B94"/>
    <w:rsid w:val="004E0D0B"/>
    <w:rsid w:val="004E22CE"/>
    <w:rsid w:val="004E3131"/>
    <w:rsid w:val="004E360E"/>
    <w:rsid w:val="004E37DF"/>
    <w:rsid w:val="004E4699"/>
    <w:rsid w:val="004E6918"/>
    <w:rsid w:val="004E6A70"/>
    <w:rsid w:val="004E6BAE"/>
    <w:rsid w:val="004E6E84"/>
    <w:rsid w:val="004E7B1C"/>
    <w:rsid w:val="004F1B22"/>
    <w:rsid w:val="004F2344"/>
    <w:rsid w:val="004F2E46"/>
    <w:rsid w:val="004F3BAB"/>
    <w:rsid w:val="004F3EFC"/>
    <w:rsid w:val="004F4A23"/>
    <w:rsid w:val="004F716C"/>
    <w:rsid w:val="004F73F0"/>
    <w:rsid w:val="0050029B"/>
    <w:rsid w:val="00500750"/>
    <w:rsid w:val="005018EA"/>
    <w:rsid w:val="00501C80"/>
    <w:rsid w:val="00501FD2"/>
    <w:rsid w:val="0050239F"/>
    <w:rsid w:val="00505ACD"/>
    <w:rsid w:val="0050794E"/>
    <w:rsid w:val="00507D2F"/>
    <w:rsid w:val="00511A17"/>
    <w:rsid w:val="00511D76"/>
    <w:rsid w:val="005129E3"/>
    <w:rsid w:val="0051321A"/>
    <w:rsid w:val="005137D0"/>
    <w:rsid w:val="00514B4A"/>
    <w:rsid w:val="00514EF8"/>
    <w:rsid w:val="00517468"/>
    <w:rsid w:val="005203A9"/>
    <w:rsid w:val="00523F95"/>
    <w:rsid w:val="0052412C"/>
    <w:rsid w:val="00524C9C"/>
    <w:rsid w:val="00524F18"/>
    <w:rsid w:val="005252EE"/>
    <w:rsid w:val="00525EC8"/>
    <w:rsid w:val="00525F88"/>
    <w:rsid w:val="005260F9"/>
    <w:rsid w:val="005264AB"/>
    <w:rsid w:val="00533FC6"/>
    <w:rsid w:val="00540A2A"/>
    <w:rsid w:val="0054362E"/>
    <w:rsid w:val="00544A2E"/>
    <w:rsid w:val="00545025"/>
    <w:rsid w:val="00545A39"/>
    <w:rsid w:val="00545CA4"/>
    <w:rsid w:val="00546B79"/>
    <w:rsid w:val="00550963"/>
    <w:rsid w:val="0055124D"/>
    <w:rsid w:val="00551806"/>
    <w:rsid w:val="00551C34"/>
    <w:rsid w:val="00551DA1"/>
    <w:rsid w:val="005543FD"/>
    <w:rsid w:val="00554BF4"/>
    <w:rsid w:val="00555A30"/>
    <w:rsid w:val="00555C77"/>
    <w:rsid w:val="005561DB"/>
    <w:rsid w:val="005563E0"/>
    <w:rsid w:val="005565FD"/>
    <w:rsid w:val="005569E3"/>
    <w:rsid w:val="00557EF6"/>
    <w:rsid w:val="005606C1"/>
    <w:rsid w:val="00560FD2"/>
    <w:rsid w:val="005622F6"/>
    <w:rsid w:val="00562A3F"/>
    <w:rsid w:val="00563549"/>
    <w:rsid w:val="00565597"/>
    <w:rsid w:val="00566751"/>
    <w:rsid w:val="005674EE"/>
    <w:rsid w:val="005677DF"/>
    <w:rsid w:val="00567B35"/>
    <w:rsid w:val="0057217C"/>
    <w:rsid w:val="00572955"/>
    <w:rsid w:val="00574B18"/>
    <w:rsid w:val="005752A7"/>
    <w:rsid w:val="00575982"/>
    <w:rsid w:val="00576BE8"/>
    <w:rsid w:val="00576F1C"/>
    <w:rsid w:val="00576F45"/>
    <w:rsid w:val="00577D79"/>
    <w:rsid w:val="00581D4F"/>
    <w:rsid w:val="00584831"/>
    <w:rsid w:val="00585E7A"/>
    <w:rsid w:val="005872A1"/>
    <w:rsid w:val="00587B82"/>
    <w:rsid w:val="0059071E"/>
    <w:rsid w:val="00592327"/>
    <w:rsid w:val="00592F5C"/>
    <w:rsid w:val="005975C8"/>
    <w:rsid w:val="0059788C"/>
    <w:rsid w:val="005A105A"/>
    <w:rsid w:val="005A113C"/>
    <w:rsid w:val="005A1773"/>
    <w:rsid w:val="005A2175"/>
    <w:rsid w:val="005A225E"/>
    <w:rsid w:val="005A2E6A"/>
    <w:rsid w:val="005A4E01"/>
    <w:rsid w:val="005A5976"/>
    <w:rsid w:val="005A6474"/>
    <w:rsid w:val="005B1B5F"/>
    <w:rsid w:val="005B1DC6"/>
    <w:rsid w:val="005B20E4"/>
    <w:rsid w:val="005B28D4"/>
    <w:rsid w:val="005B3B25"/>
    <w:rsid w:val="005B4B50"/>
    <w:rsid w:val="005B540B"/>
    <w:rsid w:val="005B581C"/>
    <w:rsid w:val="005B653D"/>
    <w:rsid w:val="005B6ED1"/>
    <w:rsid w:val="005C1594"/>
    <w:rsid w:val="005C27F0"/>
    <w:rsid w:val="005C2D00"/>
    <w:rsid w:val="005C3400"/>
    <w:rsid w:val="005C3850"/>
    <w:rsid w:val="005C556E"/>
    <w:rsid w:val="005C6F25"/>
    <w:rsid w:val="005C7BC1"/>
    <w:rsid w:val="005D1D24"/>
    <w:rsid w:val="005D2170"/>
    <w:rsid w:val="005D23CA"/>
    <w:rsid w:val="005D2B86"/>
    <w:rsid w:val="005D6EA9"/>
    <w:rsid w:val="005D7315"/>
    <w:rsid w:val="005D7C50"/>
    <w:rsid w:val="005E1217"/>
    <w:rsid w:val="005E211F"/>
    <w:rsid w:val="005E23B2"/>
    <w:rsid w:val="005E24BA"/>
    <w:rsid w:val="005E37AC"/>
    <w:rsid w:val="005E55FB"/>
    <w:rsid w:val="005E5940"/>
    <w:rsid w:val="005E5C14"/>
    <w:rsid w:val="005E5C33"/>
    <w:rsid w:val="005E6A4F"/>
    <w:rsid w:val="005F03C0"/>
    <w:rsid w:val="005F1F6F"/>
    <w:rsid w:val="005F3F59"/>
    <w:rsid w:val="005F65F1"/>
    <w:rsid w:val="005F74BE"/>
    <w:rsid w:val="005F7DE7"/>
    <w:rsid w:val="0060043F"/>
    <w:rsid w:val="00602452"/>
    <w:rsid w:val="00603301"/>
    <w:rsid w:val="0060452E"/>
    <w:rsid w:val="00604872"/>
    <w:rsid w:val="006048EB"/>
    <w:rsid w:val="006059CF"/>
    <w:rsid w:val="00605CD2"/>
    <w:rsid w:val="00605ED2"/>
    <w:rsid w:val="006068D3"/>
    <w:rsid w:val="00606D6B"/>
    <w:rsid w:val="00606E3E"/>
    <w:rsid w:val="0061098A"/>
    <w:rsid w:val="00611971"/>
    <w:rsid w:val="00613089"/>
    <w:rsid w:val="00613296"/>
    <w:rsid w:val="00614700"/>
    <w:rsid w:val="00614DB9"/>
    <w:rsid w:val="0061508B"/>
    <w:rsid w:val="00615251"/>
    <w:rsid w:val="006152B8"/>
    <w:rsid w:val="006155C8"/>
    <w:rsid w:val="00615ACA"/>
    <w:rsid w:val="00615EA2"/>
    <w:rsid w:val="0061683A"/>
    <w:rsid w:val="00616E7C"/>
    <w:rsid w:val="00616EAB"/>
    <w:rsid w:val="00620187"/>
    <w:rsid w:val="00621B3B"/>
    <w:rsid w:val="006222E7"/>
    <w:rsid w:val="00623680"/>
    <w:rsid w:val="00623D03"/>
    <w:rsid w:val="006247D9"/>
    <w:rsid w:val="00625CFA"/>
    <w:rsid w:val="006263F8"/>
    <w:rsid w:val="00627952"/>
    <w:rsid w:val="006302DB"/>
    <w:rsid w:val="0063278A"/>
    <w:rsid w:val="00633B2E"/>
    <w:rsid w:val="00633D17"/>
    <w:rsid w:val="006341D3"/>
    <w:rsid w:val="0063711F"/>
    <w:rsid w:val="0063796F"/>
    <w:rsid w:val="00640B6B"/>
    <w:rsid w:val="006418F6"/>
    <w:rsid w:val="0064198E"/>
    <w:rsid w:val="00641C61"/>
    <w:rsid w:val="006447F5"/>
    <w:rsid w:val="00644E08"/>
    <w:rsid w:val="00645374"/>
    <w:rsid w:val="006454D5"/>
    <w:rsid w:val="00646162"/>
    <w:rsid w:val="0065055B"/>
    <w:rsid w:val="00650AAC"/>
    <w:rsid w:val="00651558"/>
    <w:rsid w:val="0065197D"/>
    <w:rsid w:val="00651C35"/>
    <w:rsid w:val="006525D8"/>
    <w:rsid w:val="00652737"/>
    <w:rsid w:val="00652A12"/>
    <w:rsid w:val="00652DB9"/>
    <w:rsid w:val="006542CF"/>
    <w:rsid w:val="006557F5"/>
    <w:rsid w:val="00655DAB"/>
    <w:rsid w:val="0065606B"/>
    <w:rsid w:val="00656D97"/>
    <w:rsid w:val="00657D93"/>
    <w:rsid w:val="006601F4"/>
    <w:rsid w:val="006607DE"/>
    <w:rsid w:val="00662135"/>
    <w:rsid w:val="00662BC9"/>
    <w:rsid w:val="00662BD0"/>
    <w:rsid w:val="00663CD1"/>
    <w:rsid w:val="00664F20"/>
    <w:rsid w:val="0066535D"/>
    <w:rsid w:val="0066562A"/>
    <w:rsid w:val="0066607E"/>
    <w:rsid w:val="00666143"/>
    <w:rsid w:val="00666683"/>
    <w:rsid w:val="00670807"/>
    <w:rsid w:val="00670F65"/>
    <w:rsid w:val="006711A1"/>
    <w:rsid w:val="00671296"/>
    <w:rsid w:val="00674328"/>
    <w:rsid w:val="00674503"/>
    <w:rsid w:val="00675811"/>
    <w:rsid w:val="006759C9"/>
    <w:rsid w:val="00676508"/>
    <w:rsid w:val="00680002"/>
    <w:rsid w:val="00680CC0"/>
    <w:rsid w:val="006810C2"/>
    <w:rsid w:val="006811B4"/>
    <w:rsid w:val="006848DA"/>
    <w:rsid w:val="006855B0"/>
    <w:rsid w:val="00685CCB"/>
    <w:rsid w:val="00686562"/>
    <w:rsid w:val="00691D21"/>
    <w:rsid w:val="006922B4"/>
    <w:rsid w:val="006926A1"/>
    <w:rsid w:val="00692E68"/>
    <w:rsid w:val="006938A7"/>
    <w:rsid w:val="006943C3"/>
    <w:rsid w:val="0069462F"/>
    <w:rsid w:val="00694994"/>
    <w:rsid w:val="00697BB9"/>
    <w:rsid w:val="006A0C84"/>
    <w:rsid w:val="006A0CC2"/>
    <w:rsid w:val="006A204C"/>
    <w:rsid w:val="006A30A2"/>
    <w:rsid w:val="006A30FC"/>
    <w:rsid w:val="006A3343"/>
    <w:rsid w:val="006A39B7"/>
    <w:rsid w:val="006A5BBC"/>
    <w:rsid w:val="006A7A5E"/>
    <w:rsid w:val="006A7DB4"/>
    <w:rsid w:val="006B17AE"/>
    <w:rsid w:val="006B1977"/>
    <w:rsid w:val="006B1C02"/>
    <w:rsid w:val="006B47B1"/>
    <w:rsid w:val="006B527E"/>
    <w:rsid w:val="006B5D08"/>
    <w:rsid w:val="006B6913"/>
    <w:rsid w:val="006B71CA"/>
    <w:rsid w:val="006B7856"/>
    <w:rsid w:val="006C0200"/>
    <w:rsid w:val="006C0304"/>
    <w:rsid w:val="006C0843"/>
    <w:rsid w:val="006C1B01"/>
    <w:rsid w:val="006C1DC0"/>
    <w:rsid w:val="006C271D"/>
    <w:rsid w:val="006C5B2E"/>
    <w:rsid w:val="006C65D8"/>
    <w:rsid w:val="006C74E9"/>
    <w:rsid w:val="006C7AF8"/>
    <w:rsid w:val="006D1827"/>
    <w:rsid w:val="006D1BC3"/>
    <w:rsid w:val="006D2867"/>
    <w:rsid w:val="006D2AC4"/>
    <w:rsid w:val="006D4A2E"/>
    <w:rsid w:val="006D4A83"/>
    <w:rsid w:val="006D5614"/>
    <w:rsid w:val="006D5789"/>
    <w:rsid w:val="006D7086"/>
    <w:rsid w:val="006D75AE"/>
    <w:rsid w:val="006D7C8F"/>
    <w:rsid w:val="006E0D98"/>
    <w:rsid w:val="006E115A"/>
    <w:rsid w:val="006E1DC6"/>
    <w:rsid w:val="006E2472"/>
    <w:rsid w:val="006E3796"/>
    <w:rsid w:val="006E5724"/>
    <w:rsid w:val="006E5C55"/>
    <w:rsid w:val="006E63FC"/>
    <w:rsid w:val="006E64B0"/>
    <w:rsid w:val="006F1377"/>
    <w:rsid w:val="006F18C7"/>
    <w:rsid w:val="006F2FDB"/>
    <w:rsid w:val="006F48AA"/>
    <w:rsid w:val="006F61C3"/>
    <w:rsid w:val="006F793E"/>
    <w:rsid w:val="00700B5C"/>
    <w:rsid w:val="00701428"/>
    <w:rsid w:val="00701AFD"/>
    <w:rsid w:val="00701E86"/>
    <w:rsid w:val="00702F63"/>
    <w:rsid w:val="00703CBC"/>
    <w:rsid w:val="00704001"/>
    <w:rsid w:val="007041BB"/>
    <w:rsid w:val="00705A01"/>
    <w:rsid w:val="0070601F"/>
    <w:rsid w:val="007063BE"/>
    <w:rsid w:val="00706448"/>
    <w:rsid w:val="00706514"/>
    <w:rsid w:val="00706A5D"/>
    <w:rsid w:val="007074B4"/>
    <w:rsid w:val="00707849"/>
    <w:rsid w:val="00707FC4"/>
    <w:rsid w:val="0071179E"/>
    <w:rsid w:val="0071188C"/>
    <w:rsid w:val="007133F3"/>
    <w:rsid w:val="007144D6"/>
    <w:rsid w:val="007155B3"/>
    <w:rsid w:val="00715EFC"/>
    <w:rsid w:val="00716147"/>
    <w:rsid w:val="007163DE"/>
    <w:rsid w:val="00717647"/>
    <w:rsid w:val="00717D66"/>
    <w:rsid w:val="00720E02"/>
    <w:rsid w:val="00721377"/>
    <w:rsid w:val="007227D0"/>
    <w:rsid w:val="00723774"/>
    <w:rsid w:val="00725F5D"/>
    <w:rsid w:val="00726883"/>
    <w:rsid w:val="00727F49"/>
    <w:rsid w:val="0073297B"/>
    <w:rsid w:val="00732DDD"/>
    <w:rsid w:val="00732F19"/>
    <w:rsid w:val="00733805"/>
    <w:rsid w:val="007340E6"/>
    <w:rsid w:val="007352A0"/>
    <w:rsid w:val="007355D7"/>
    <w:rsid w:val="0073626D"/>
    <w:rsid w:val="00737006"/>
    <w:rsid w:val="00737346"/>
    <w:rsid w:val="00737CC5"/>
    <w:rsid w:val="00740FC2"/>
    <w:rsid w:val="00745236"/>
    <w:rsid w:val="007460AB"/>
    <w:rsid w:val="0074672A"/>
    <w:rsid w:val="00746A45"/>
    <w:rsid w:val="00750E44"/>
    <w:rsid w:val="00754266"/>
    <w:rsid w:val="0075427C"/>
    <w:rsid w:val="007551EA"/>
    <w:rsid w:val="00755A73"/>
    <w:rsid w:val="00756D24"/>
    <w:rsid w:val="00756E69"/>
    <w:rsid w:val="00762407"/>
    <w:rsid w:val="0076332F"/>
    <w:rsid w:val="00763A34"/>
    <w:rsid w:val="00765691"/>
    <w:rsid w:val="00765B80"/>
    <w:rsid w:val="007660C4"/>
    <w:rsid w:val="007669EE"/>
    <w:rsid w:val="007670CF"/>
    <w:rsid w:val="00767163"/>
    <w:rsid w:val="00767284"/>
    <w:rsid w:val="00773E44"/>
    <w:rsid w:val="00773F6B"/>
    <w:rsid w:val="007755A8"/>
    <w:rsid w:val="00777249"/>
    <w:rsid w:val="00781B43"/>
    <w:rsid w:val="0078229B"/>
    <w:rsid w:val="00782D01"/>
    <w:rsid w:val="00784165"/>
    <w:rsid w:val="00784448"/>
    <w:rsid w:val="00784DF1"/>
    <w:rsid w:val="00784E89"/>
    <w:rsid w:val="007850A3"/>
    <w:rsid w:val="00785B65"/>
    <w:rsid w:val="00786D1F"/>
    <w:rsid w:val="007911F0"/>
    <w:rsid w:val="00792C66"/>
    <w:rsid w:val="0079537B"/>
    <w:rsid w:val="007A073A"/>
    <w:rsid w:val="007A0B8E"/>
    <w:rsid w:val="007A239C"/>
    <w:rsid w:val="007A2BFE"/>
    <w:rsid w:val="007A579F"/>
    <w:rsid w:val="007A5C4B"/>
    <w:rsid w:val="007A5E77"/>
    <w:rsid w:val="007A6094"/>
    <w:rsid w:val="007A737B"/>
    <w:rsid w:val="007B0718"/>
    <w:rsid w:val="007B550E"/>
    <w:rsid w:val="007B68B7"/>
    <w:rsid w:val="007C1D93"/>
    <w:rsid w:val="007C4AFE"/>
    <w:rsid w:val="007C4C75"/>
    <w:rsid w:val="007C5675"/>
    <w:rsid w:val="007C6048"/>
    <w:rsid w:val="007C7208"/>
    <w:rsid w:val="007C7572"/>
    <w:rsid w:val="007C7FD8"/>
    <w:rsid w:val="007D0591"/>
    <w:rsid w:val="007D0899"/>
    <w:rsid w:val="007D19D9"/>
    <w:rsid w:val="007D1E31"/>
    <w:rsid w:val="007D4313"/>
    <w:rsid w:val="007D54F5"/>
    <w:rsid w:val="007D55EE"/>
    <w:rsid w:val="007D6F44"/>
    <w:rsid w:val="007E0717"/>
    <w:rsid w:val="007E0752"/>
    <w:rsid w:val="007E1BE5"/>
    <w:rsid w:val="007E2969"/>
    <w:rsid w:val="007E2F65"/>
    <w:rsid w:val="007E488A"/>
    <w:rsid w:val="007E56BA"/>
    <w:rsid w:val="007E6465"/>
    <w:rsid w:val="007E6B40"/>
    <w:rsid w:val="007E7415"/>
    <w:rsid w:val="007E78DA"/>
    <w:rsid w:val="007F0D1B"/>
    <w:rsid w:val="007F10F6"/>
    <w:rsid w:val="007F1173"/>
    <w:rsid w:val="007F1223"/>
    <w:rsid w:val="007F2FE4"/>
    <w:rsid w:val="007F35DE"/>
    <w:rsid w:val="007F3ADE"/>
    <w:rsid w:val="007F3B58"/>
    <w:rsid w:val="007F48E5"/>
    <w:rsid w:val="007F49D3"/>
    <w:rsid w:val="007F7320"/>
    <w:rsid w:val="00800439"/>
    <w:rsid w:val="00800936"/>
    <w:rsid w:val="008010B2"/>
    <w:rsid w:val="00802002"/>
    <w:rsid w:val="0080511A"/>
    <w:rsid w:val="00810863"/>
    <w:rsid w:val="00810D06"/>
    <w:rsid w:val="00811811"/>
    <w:rsid w:val="00812114"/>
    <w:rsid w:val="00812EE1"/>
    <w:rsid w:val="0081591C"/>
    <w:rsid w:val="00815BA6"/>
    <w:rsid w:val="008173C3"/>
    <w:rsid w:val="00817D2F"/>
    <w:rsid w:val="00820323"/>
    <w:rsid w:val="0082163B"/>
    <w:rsid w:val="008217E2"/>
    <w:rsid w:val="00822731"/>
    <w:rsid w:val="008235CD"/>
    <w:rsid w:val="00825890"/>
    <w:rsid w:val="008265D6"/>
    <w:rsid w:val="00827CFB"/>
    <w:rsid w:val="008322FD"/>
    <w:rsid w:val="008323CF"/>
    <w:rsid w:val="00832DFE"/>
    <w:rsid w:val="00835815"/>
    <w:rsid w:val="00837685"/>
    <w:rsid w:val="00837E19"/>
    <w:rsid w:val="008405E5"/>
    <w:rsid w:val="008408E8"/>
    <w:rsid w:val="008411E1"/>
    <w:rsid w:val="00843729"/>
    <w:rsid w:val="00843F19"/>
    <w:rsid w:val="00844B4C"/>
    <w:rsid w:val="00846A19"/>
    <w:rsid w:val="0084789F"/>
    <w:rsid w:val="008500E3"/>
    <w:rsid w:val="0085086F"/>
    <w:rsid w:val="00851454"/>
    <w:rsid w:val="00852813"/>
    <w:rsid w:val="00852A13"/>
    <w:rsid w:val="0085371F"/>
    <w:rsid w:val="00853F91"/>
    <w:rsid w:val="0085454F"/>
    <w:rsid w:val="008555B8"/>
    <w:rsid w:val="0085647E"/>
    <w:rsid w:val="008567EF"/>
    <w:rsid w:val="00856F57"/>
    <w:rsid w:val="008608CD"/>
    <w:rsid w:val="00860C38"/>
    <w:rsid w:val="008647AA"/>
    <w:rsid w:val="00865A13"/>
    <w:rsid w:val="00866C89"/>
    <w:rsid w:val="00867DDD"/>
    <w:rsid w:val="00870A2E"/>
    <w:rsid w:val="00871DBF"/>
    <w:rsid w:val="0087254B"/>
    <w:rsid w:val="00872ED7"/>
    <w:rsid w:val="00873547"/>
    <w:rsid w:val="008738A1"/>
    <w:rsid w:val="00873A15"/>
    <w:rsid w:val="00876644"/>
    <w:rsid w:val="00881125"/>
    <w:rsid w:val="0088121B"/>
    <w:rsid w:val="00882A1D"/>
    <w:rsid w:val="00882B02"/>
    <w:rsid w:val="0088757D"/>
    <w:rsid w:val="00887603"/>
    <w:rsid w:val="008913B0"/>
    <w:rsid w:val="0089194A"/>
    <w:rsid w:val="00892ED0"/>
    <w:rsid w:val="0089301F"/>
    <w:rsid w:val="00893513"/>
    <w:rsid w:val="008944F5"/>
    <w:rsid w:val="00894BA4"/>
    <w:rsid w:val="008966C0"/>
    <w:rsid w:val="0089673A"/>
    <w:rsid w:val="008979CC"/>
    <w:rsid w:val="008A0050"/>
    <w:rsid w:val="008A0834"/>
    <w:rsid w:val="008A1BE3"/>
    <w:rsid w:val="008A1D1B"/>
    <w:rsid w:val="008A1D30"/>
    <w:rsid w:val="008A3566"/>
    <w:rsid w:val="008A3767"/>
    <w:rsid w:val="008A3DB2"/>
    <w:rsid w:val="008A43AC"/>
    <w:rsid w:val="008A4A7E"/>
    <w:rsid w:val="008A4BBC"/>
    <w:rsid w:val="008A4C20"/>
    <w:rsid w:val="008A60AA"/>
    <w:rsid w:val="008A6E08"/>
    <w:rsid w:val="008B0130"/>
    <w:rsid w:val="008B0972"/>
    <w:rsid w:val="008B1F07"/>
    <w:rsid w:val="008B23C9"/>
    <w:rsid w:val="008B2B1A"/>
    <w:rsid w:val="008B5EB5"/>
    <w:rsid w:val="008B6B50"/>
    <w:rsid w:val="008C27AE"/>
    <w:rsid w:val="008C31D1"/>
    <w:rsid w:val="008C3A6D"/>
    <w:rsid w:val="008C3C68"/>
    <w:rsid w:val="008C3EC9"/>
    <w:rsid w:val="008C5CE3"/>
    <w:rsid w:val="008C636E"/>
    <w:rsid w:val="008C6921"/>
    <w:rsid w:val="008C7097"/>
    <w:rsid w:val="008D08BE"/>
    <w:rsid w:val="008D1285"/>
    <w:rsid w:val="008D1885"/>
    <w:rsid w:val="008D230B"/>
    <w:rsid w:val="008D24F1"/>
    <w:rsid w:val="008D25EC"/>
    <w:rsid w:val="008D2DA9"/>
    <w:rsid w:val="008D2E5D"/>
    <w:rsid w:val="008D3DC4"/>
    <w:rsid w:val="008D4772"/>
    <w:rsid w:val="008D4782"/>
    <w:rsid w:val="008D5221"/>
    <w:rsid w:val="008D650E"/>
    <w:rsid w:val="008E15E7"/>
    <w:rsid w:val="008E4242"/>
    <w:rsid w:val="008E447A"/>
    <w:rsid w:val="008E510A"/>
    <w:rsid w:val="008F06A7"/>
    <w:rsid w:val="008F07B9"/>
    <w:rsid w:val="008F0997"/>
    <w:rsid w:val="008F5780"/>
    <w:rsid w:val="008F60A5"/>
    <w:rsid w:val="008F62A0"/>
    <w:rsid w:val="008F7ECA"/>
    <w:rsid w:val="008F7EE5"/>
    <w:rsid w:val="00900B5E"/>
    <w:rsid w:val="00901054"/>
    <w:rsid w:val="009021CC"/>
    <w:rsid w:val="00902489"/>
    <w:rsid w:val="00903707"/>
    <w:rsid w:val="00904842"/>
    <w:rsid w:val="00905BC4"/>
    <w:rsid w:val="009062FE"/>
    <w:rsid w:val="009075F4"/>
    <w:rsid w:val="00907D50"/>
    <w:rsid w:val="009129E4"/>
    <w:rsid w:val="00913831"/>
    <w:rsid w:val="00913E17"/>
    <w:rsid w:val="0091568F"/>
    <w:rsid w:val="0091654F"/>
    <w:rsid w:val="009165E0"/>
    <w:rsid w:val="0092013F"/>
    <w:rsid w:val="00920771"/>
    <w:rsid w:val="0092095C"/>
    <w:rsid w:val="00920C7C"/>
    <w:rsid w:val="00920C84"/>
    <w:rsid w:val="009215B6"/>
    <w:rsid w:val="00921728"/>
    <w:rsid w:val="009238AA"/>
    <w:rsid w:val="00923E52"/>
    <w:rsid w:val="00924D15"/>
    <w:rsid w:val="00930738"/>
    <w:rsid w:val="00932645"/>
    <w:rsid w:val="0093420B"/>
    <w:rsid w:val="009358F8"/>
    <w:rsid w:val="00935986"/>
    <w:rsid w:val="00936EB1"/>
    <w:rsid w:val="00937E9A"/>
    <w:rsid w:val="00940E70"/>
    <w:rsid w:val="0094228A"/>
    <w:rsid w:val="00942BCE"/>
    <w:rsid w:val="00944025"/>
    <w:rsid w:val="00944D46"/>
    <w:rsid w:val="00944DD1"/>
    <w:rsid w:val="00945123"/>
    <w:rsid w:val="00945C4A"/>
    <w:rsid w:val="00946825"/>
    <w:rsid w:val="00946B70"/>
    <w:rsid w:val="00947971"/>
    <w:rsid w:val="0095070A"/>
    <w:rsid w:val="00951427"/>
    <w:rsid w:val="0095298F"/>
    <w:rsid w:val="009529C3"/>
    <w:rsid w:val="00953240"/>
    <w:rsid w:val="00953310"/>
    <w:rsid w:val="009538D2"/>
    <w:rsid w:val="00954201"/>
    <w:rsid w:val="00955129"/>
    <w:rsid w:val="00956871"/>
    <w:rsid w:val="00956CE7"/>
    <w:rsid w:val="009601C7"/>
    <w:rsid w:val="00961783"/>
    <w:rsid w:val="00961B42"/>
    <w:rsid w:val="009622B6"/>
    <w:rsid w:val="00962314"/>
    <w:rsid w:val="009625B8"/>
    <w:rsid w:val="00962799"/>
    <w:rsid w:val="00962DB5"/>
    <w:rsid w:val="00964166"/>
    <w:rsid w:val="00964BF4"/>
    <w:rsid w:val="00965AED"/>
    <w:rsid w:val="00965B4B"/>
    <w:rsid w:val="00965D45"/>
    <w:rsid w:val="00965DF1"/>
    <w:rsid w:val="0097056F"/>
    <w:rsid w:val="00974737"/>
    <w:rsid w:val="00977D37"/>
    <w:rsid w:val="00977D61"/>
    <w:rsid w:val="009806D3"/>
    <w:rsid w:val="009807F6"/>
    <w:rsid w:val="00980F4E"/>
    <w:rsid w:val="00982138"/>
    <w:rsid w:val="009828D9"/>
    <w:rsid w:val="0098352B"/>
    <w:rsid w:val="00983E8B"/>
    <w:rsid w:val="00984CC3"/>
    <w:rsid w:val="0098514D"/>
    <w:rsid w:val="00985B48"/>
    <w:rsid w:val="00985BB7"/>
    <w:rsid w:val="00987F6B"/>
    <w:rsid w:val="009916E7"/>
    <w:rsid w:val="00992109"/>
    <w:rsid w:val="009921C6"/>
    <w:rsid w:val="00993197"/>
    <w:rsid w:val="00994033"/>
    <w:rsid w:val="009942D0"/>
    <w:rsid w:val="00994F0B"/>
    <w:rsid w:val="00995445"/>
    <w:rsid w:val="00996185"/>
    <w:rsid w:val="00996AAA"/>
    <w:rsid w:val="00996CBF"/>
    <w:rsid w:val="009970E2"/>
    <w:rsid w:val="00997D8E"/>
    <w:rsid w:val="009A0901"/>
    <w:rsid w:val="009A1A81"/>
    <w:rsid w:val="009A1C0D"/>
    <w:rsid w:val="009A302D"/>
    <w:rsid w:val="009A33BB"/>
    <w:rsid w:val="009A3655"/>
    <w:rsid w:val="009A3ADB"/>
    <w:rsid w:val="009A6224"/>
    <w:rsid w:val="009A7383"/>
    <w:rsid w:val="009B00AA"/>
    <w:rsid w:val="009B06F9"/>
    <w:rsid w:val="009B0CA1"/>
    <w:rsid w:val="009B0F0B"/>
    <w:rsid w:val="009B1654"/>
    <w:rsid w:val="009B1D0D"/>
    <w:rsid w:val="009B32EB"/>
    <w:rsid w:val="009B581F"/>
    <w:rsid w:val="009B7953"/>
    <w:rsid w:val="009C547C"/>
    <w:rsid w:val="009C64AF"/>
    <w:rsid w:val="009C6E9E"/>
    <w:rsid w:val="009C72A3"/>
    <w:rsid w:val="009D01A7"/>
    <w:rsid w:val="009D1512"/>
    <w:rsid w:val="009D1BD3"/>
    <w:rsid w:val="009D23CA"/>
    <w:rsid w:val="009D3276"/>
    <w:rsid w:val="009D37B2"/>
    <w:rsid w:val="009D5CD1"/>
    <w:rsid w:val="009D6061"/>
    <w:rsid w:val="009D7EED"/>
    <w:rsid w:val="009E0650"/>
    <w:rsid w:val="009E0E44"/>
    <w:rsid w:val="009E28DC"/>
    <w:rsid w:val="009E3114"/>
    <w:rsid w:val="009E3C23"/>
    <w:rsid w:val="009E6A40"/>
    <w:rsid w:val="009E6A90"/>
    <w:rsid w:val="009E7185"/>
    <w:rsid w:val="009E7787"/>
    <w:rsid w:val="009F23AC"/>
    <w:rsid w:val="009F271F"/>
    <w:rsid w:val="009F27F5"/>
    <w:rsid w:val="009F2F4D"/>
    <w:rsid w:val="009F2FB7"/>
    <w:rsid w:val="009F4B82"/>
    <w:rsid w:val="009F65C2"/>
    <w:rsid w:val="009F663B"/>
    <w:rsid w:val="009F690E"/>
    <w:rsid w:val="00A00D62"/>
    <w:rsid w:val="00A00E54"/>
    <w:rsid w:val="00A012B2"/>
    <w:rsid w:val="00A01AEE"/>
    <w:rsid w:val="00A01BED"/>
    <w:rsid w:val="00A0343E"/>
    <w:rsid w:val="00A04275"/>
    <w:rsid w:val="00A061B4"/>
    <w:rsid w:val="00A103AC"/>
    <w:rsid w:val="00A104D3"/>
    <w:rsid w:val="00A10A36"/>
    <w:rsid w:val="00A118F1"/>
    <w:rsid w:val="00A12142"/>
    <w:rsid w:val="00A13170"/>
    <w:rsid w:val="00A14EF0"/>
    <w:rsid w:val="00A16681"/>
    <w:rsid w:val="00A16778"/>
    <w:rsid w:val="00A21BBB"/>
    <w:rsid w:val="00A22E78"/>
    <w:rsid w:val="00A244CD"/>
    <w:rsid w:val="00A246F9"/>
    <w:rsid w:val="00A256E1"/>
    <w:rsid w:val="00A25936"/>
    <w:rsid w:val="00A25ACE"/>
    <w:rsid w:val="00A26F35"/>
    <w:rsid w:val="00A27A0A"/>
    <w:rsid w:val="00A30482"/>
    <w:rsid w:val="00A312A7"/>
    <w:rsid w:val="00A31820"/>
    <w:rsid w:val="00A31828"/>
    <w:rsid w:val="00A33090"/>
    <w:rsid w:val="00A33430"/>
    <w:rsid w:val="00A33596"/>
    <w:rsid w:val="00A37367"/>
    <w:rsid w:val="00A41277"/>
    <w:rsid w:val="00A413F5"/>
    <w:rsid w:val="00A41787"/>
    <w:rsid w:val="00A41D4A"/>
    <w:rsid w:val="00A424CD"/>
    <w:rsid w:val="00A44A01"/>
    <w:rsid w:val="00A452B6"/>
    <w:rsid w:val="00A46012"/>
    <w:rsid w:val="00A4641F"/>
    <w:rsid w:val="00A5042F"/>
    <w:rsid w:val="00A50AC8"/>
    <w:rsid w:val="00A51A09"/>
    <w:rsid w:val="00A5317D"/>
    <w:rsid w:val="00A532AC"/>
    <w:rsid w:val="00A53BB5"/>
    <w:rsid w:val="00A54061"/>
    <w:rsid w:val="00A544FD"/>
    <w:rsid w:val="00A55035"/>
    <w:rsid w:val="00A5510F"/>
    <w:rsid w:val="00A575F9"/>
    <w:rsid w:val="00A579B4"/>
    <w:rsid w:val="00A57F67"/>
    <w:rsid w:val="00A618FB"/>
    <w:rsid w:val="00A6579D"/>
    <w:rsid w:val="00A659C1"/>
    <w:rsid w:val="00A66A5F"/>
    <w:rsid w:val="00A66F43"/>
    <w:rsid w:val="00A671C9"/>
    <w:rsid w:val="00A67631"/>
    <w:rsid w:val="00A70807"/>
    <w:rsid w:val="00A709F9"/>
    <w:rsid w:val="00A70E5E"/>
    <w:rsid w:val="00A70FD5"/>
    <w:rsid w:val="00A71449"/>
    <w:rsid w:val="00A71641"/>
    <w:rsid w:val="00A71F40"/>
    <w:rsid w:val="00A72493"/>
    <w:rsid w:val="00A72AFC"/>
    <w:rsid w:val="00A75128"/>
    <w:rsid w:val="00A75853"/>
    <w:rsid w:val="00A760B0"/>
    <w:rsid w:val="00A7647D"/>
    <w:rsid w:val="00A77610"/>
    <w:rsid w:val="00A7770A"/>
    <w:rsid w:val="00A77B6A"/>
    <w:rsid w:val="00A809A8"/>
    <w:rsid w:val="00A81FBB"/>
    <w:rsid w:val="00A82016"/>
    <w:rsid w:val="00A82E18"/>
    <w:rsid w:val="00A83550"/>
    <w:rsid w:val="00A8373C"/>
    <w:rsid w:val="00A842CF"/>
    <w:rsid w:val="00A846D1"/>
    <w:rsid w:val="00A85DBF"/>
    <w:rsid w:val="00A86C84"/>
    <w:rsid w:val="00A90382"/>
    <w:rsid w:val="00A91FC9"/>
    <w:rsid w:val="00A92A00"/>
    <w:rsid w:val="00A9337A"/>
    <w:rsid w:val="00A942D0"/>
    <w:rsid w:val="00A9518B"/>
    <w:rsid w:val="00A9534B"/>
    <w:rsid w:val="00A95D9F"/>
    <w:rsid w:val="00A961C3"/>
    <w:rsid w:val="00A97A0F"/>
    <w:rsid w:val="00AA0E70"/>
    <w:rsid w:val="00AA0F40"/>
    <w:rsid w:val="00AA1F1F"/>
    <w:rsid w:val="00AA2244"/>
    <w:rsid w:val="00AA24D6"/>
    <w:rsid w:val="00AA2525"/>
    <w:rsid w:val="00AA2590"/>
    <w:rsid w:val="00AA2B1E"/>
    <w:rsid w:val="00AA2DDA"/>
    <w:rsid w:val="00AA2E80"/>
    <w:rsid w:val="00AA632A"/>
    <w:rsid w:val="00AA735F"/>
    <w:rsid w:val="00AA741B"/>
    <w:rsid w:val="00AA7C20"/>
    <w:rsid w:val="00AA7F41"/>
    <w:rsid w:val="00AB06A1"/>
    <w:rsid w:val="00AB1CCD"/>
    <w:rsid w:val="00AB3580"/>
    <w:rsid w:val="00AB4C0B"/>
    <w:rsid w:val="00AB4C47"/>
    <w:rsid w:val="00AB4FB3"/>
    <w:rsid w:val="00AB52E4"/>
    <w:rsid w:val="00AC0AE7"/>
    <w:rsid w:val="00AC125C"/>
    <w:rsid w:val="00AC1CE4"/>
    <w:rsid w:val="00AC21EB"/>
    <w:rsid w:val="00AC22EA"/>
    <w:rsid w:val="00AC29FA"/>
    <w:rsid w:val="00AC3929"/>
    <w:rsid w:val="00AC42AB"/>
    <w:rsid w:val="00AC526A"/>
    <w:rsid w:val="00AC54FC"/>
    <w:rsid w:val="00AC5F9B"/>
    <w:rsid w:val="00AD1383"/>
    <w:rsid w:val="00AD1A9E"/>
    <w:rsid w:val="00AD2E47"/>
    <w:rsid w:val="00AD2F58"/>
    <w:rsid w:val="00AD3B2A"/>
    <w:rsid w:val="00AD70F5"/>
    <w:rsid w:val="00AD7AD7"/>
    <w:rsid w:val="00AE1201"/>
    <w:rsid w:val="00AE1684"/>
    <w:rsid w:val="00AE293F"/>
    <w:rsid w:val="00AE2B9A"/>
    <w:rsid w:val="00AE2E44"/>
    <w:rsid w:val="00AE370B"/>
    <w:rsid w:val="00AE3B4D"/>
    <w:rsid w:val="00AE3B79"/>
    <w:rsid w:val="00AE3F7D"/>
    <w:rsid w:val="00AE4B6D"/>
    <w:rsid w:val="00AE4E15"/>
    <w:rsid w:val="00AE53B8"/>
    <w:rsid w:val="00AE67AF"/>
    <w:rsid w:val="00AE7B14"/>
    <w:rsid w:val="00AE7E65"/>
    <w:rsid w:val="00AF01DE"/>
    <w:rsid w:val="00AF1215"/>
    <w:rsid w:val="00AF17C3"/>
    <w:rsid w:val="00AF190A"/>
    <w:rsid w:val="00AF2408"/>
    <w:rsid w:val="00AF2774"/>
    <w:rsid w:val="00AF40C6"/>
    <w:rsid w:val="00AF443A"/>
    <w:rsid w:val="00AF6871"/>
    <w:rsid w:val="00B009A8"/>
    <w:rsid w:val="00B00A3F"/>
    <w:rsid w:val="00B02AAD"/>
    <w:rsid w:val="00B03458"/>
    <w:rsid w:val="00B044E5"/>
    <w:rsid w:val="00B04814"/>
    <w:rsid w:val="00B04C52"/>
    <w:rsid w:val="00B057DE"/>
    <w:rsid w:val="00B06013"/>
    <w:rsid w:val="00B06301"/>
    <w:rsid w:val="00B06F78"/>
    <w:rsid w:val="00B10061"/>
    <w:rsid w:val="00B1013D"/>
    <w:rsid w:val="00B101C5"/>
    <w:rsid w:val="00B10829"/>
    <w:rsid w:val="00B110C4"/>
    <w:rsid w:val="00B119C0"/>
    <w:rsid w:val="00B11D75"/>
    <w:rsid w:val="00B120AF"/>
    <w:rsid w:val="00B1219C"/>
    <w:rsid w:val="00B121FB"/>
    <w:rsid w:val="00B128F4"/>
    <w:rsid w:val="00B13472"/>
    <w:rsid w:val="00B13904"/>
    <w:rsid w:val="00B156C9"/>
    <w:rsid w:val="00B15A33"/>
    <w:rsid w:val="00B16834"/>
    <w:rsid w:val="00B17A35"/>
    <w:rsid w:val="00B22C29"/>
    <w:rsid w:val="00B23602"/>
    <w:rsid w:val="00B2414C"/>
    <w:rsid w:val="00B244CB"/>
    <w:rsid w:val="00B24AAD"/>
    <w:rsid w:val="00B24D16"/>
    <w:rsid w:val="00B27B38"/>
    <w:rsid w:val="00B30111"/>
    <w:rsid w:val="00B3045A"/>
    <w:rsid w:val="00B3114F"/>
    <w:rsid w:val="00B314DF"/>
    <w:rsid w:val="00B317E1"/>
    <w:rsid w:val="00B32757"/>
    <w:rsid w:val="00B32ED3"/>
    <w:rsid w:val="00B33948"/>
    <w:rsid w:val="00B33B13"/>
    <w:rsid w:val="00B3444C"/>
    <w:rsid w:val="00B35E18"/>
    <w:rsid w:val="00B3632F"/>
    <w:rsid w:val="00B4209B"/>
    <w:rsid w:val="00B42E00"/>
    <w:rsid w:val="00B4353D"/>
    <w:rsid w:val="00B436A3"/>
    <w:rsid w:val="00B43A54"/>
    <w:rsid w:val="00B4453D"/>
    <w:rsid w:val="00B44A5B"/>
    <w:rsid w:val="00B46739"/>
    <w:rsid w:val="00B478A2"/>
    <w:rsid w:val="00B47CC4"/>
    <w:rsid w:val="00B47D45"/>
    <w:rsid w:val="00B5521D"/>
    <w:rsid w:val="00B55A3E"/>
    <w:rsid w:val="00B576F0"/>
    <w:rsid w:val="00B615D8"/>
    <w:rsid w:val="00B61F26"/>
    <w:rsid w:val="00B62978"/>
    <w:rsid w:val="00B63AB7"/>
    <w:rsid w:val="00B67267"/>
    <w:rsid w:val="00B7181E"/>
    <w:rsid w:val="00B726AD"/>
    <w:rsid w:val="00B72D29"/>
    <w:rsid w:val="00B74319"/>
    <w:rsid w:val="00B74396"/>
    <w:rsid w:val="00B74574"/>
    <w:rsid w:val="00B74BF0"/>
    <w:rsid w:val="00B77FF1"/>
    <w:rsid w:val="00B82985"/>
    <w:rsid w:val="00B843EE"/>
    <w:rsid w:val="00B85D04"/>
    <w:rsid w:val="00B861E8"/>
    <w:rsid w:val="00B86486"/>
    <w:rsid w:val="00B868F6"/>
    <w:rsid w:val="00B8778E"/>
    <w:rsid w:val="00B90BA9"/>
    <w:rsid w:val="00B90E4D"/>
    <w:rsid w:val="00B91335"/>
    <w:rsid w:val="00B918ED"/>
    <w:rsid w:val="00B918F3"/>
    <w:rsid w:val="00B91B06"/>
    <w:rsid w:val="00B92FA5"/>
    <w:rsid w:val="00B93142"/>
    <w:rsid w:val="00B9334F"/>
    <w:rsid w:val="00B937AB"/>
    <w:rsid w:val="00B9399D"/>
    <w:rsid w:val="00B93EBF"/>
    <w:rsid w:val="00B957C0"/>
    <w:rsid w:val="00B958A9"/>
    <w:rsid w:val="00B95C1F"/>
    <w:rsid w:val="00B96C81"/>
    <w:rsid w:val="00BA0D5B"/>
    <w:rsid w:val="00BA24B5"/>
    <w:rsid w:val="00BA3447"/>
    <w:rsid w:val="00BA3FDC"/>
    <w:rsid w:val="00BA4055"/>
    <w:rsid w:val="00BA49D4"/>
    <w:rsid w:val="00BB04CE"/>
    <w:rsid w:val="00BB0ADC"/>
    <w:rsid w:val="00BB10F4"/>
    <w:rsid w:val="00BB149A"/>
    <w:rsid w:val="00BB21BE"/>
    <w:rsid w:val="00BB4137"/>
    <w:rsid w:val="00BB460A"/>
    <w:rsid w:val="00BB57A8"/>
    <w:rsid w:val="00BB59CA"/>
    <w:rsid w:val="00BB5EF4"/>
    <w:rsid w:val="00BB62EC"/>
    <w:rsid w:val="00BB771A"/>
    <w:rsid w:val="00BC498E"/>
    <w:rsid w:val="00BC4A54"/>
    <w:rsid w:val="00BC56A0"/>
    <w:rsid w:val="00BC58C7"/>
    <w:rsid w:val="00BC623E"/>
    <w:rsid w:val="00BC6620"/>
    <w:rsid w:val="00BC69DC"/>
    <w:rsid w:val="00BD092B"/>
    <w:rsid w:val="00BD1AF5"/>
    <w:rsid w:val="00BD22D8"/>
    <w:rsid w:val="00BD2807"/>
    <w:rsid w:val="00BD2A4C"/>
    <w:rsid w:val="00BD3082"/>
    <w:rsid w:val="00BD5579"/>
    <w:rsid w:val="00BD5B78"/>
    <w:rsid w:val="00BD6B87"/>
    <w:rsid w:val="00BE00DA"/>
    <w:rsid w:val="00BE1E50"/>
    <w:rsid w:val="00BE2B52"/>
    <w:rsid w:val="00BE2DA2"/>
    <w:rsid w:val="00BE34C1"/>
    <w:rsid w:val="00BE382F"/>
    <w:rsid w:val="00BE3ADE"/>
    <w:rsid w:val="00BE3BA9"/>
    <w:rsid w:val="00BE3F08"/>
    <w:rsid w:val="00BE4541"/>
    <w:rsid w:val="00BE4FF6"/>
    <w:rsid w:val="00BE586C"/>
    <w:rsid w:val="00BE5942"/>
    <w:rsid w:val="00BE5C93"/>
    <w:rsid w:val="00BE7542"/>
    <w:rsid w:val="00BE7EC4"/>
    <w:rsid w:val="00BF05E9"/>
    <w:rsid w:val="00BF4EC7"/>
    <w:rsid w:val="00BF546F"/>
    <w:rsid w:val="00BF6311"/>
    <w:rsid w:val="00BF645F"/>
    <w:rsid w:val="00BF74E3"/>
    <w:rsid w:val="00BF7C9C"/>
    <w:rsid w:val="00C00424"/>
    <w:rsid w:val="00C00BDC"/>
    <w:rsid w:val="00C065FB"/>
    <w:rsid w:val="00C066EB"/>
    <w:rsid w:val="00C10E2C"/>
    <w:rsid w:val="00C1175B"/>
    <w:rsid w:val="00C126B5"/>
    <w:rsid w:val="00C13509"/>
    <w:rsid w:val="00C13D96"/>
    <w:rsid w:val="00C1440E"/>
    <w:rsid w:val="00C153AD"/>
    <w:rsid w:val="00C20030"/>
    <w:rsid w:val="00C2007D"/>
    <w:rsid w:val="00C20977"/>
    <w:rsid w:val="00C214A3"/>
    <w:rsid w:val="00C217D3"/>
    <w:rsid w:val="00C21B48"/>
    <w:rsid w:val="00C21E13"/>
    <w:rsid w:val="00C22158"/>
    <w:rsid w:val="00C2231B"/>
    <w:rsid w:val="00C22BE6"/>
    <w:rsid w:val="00C2319C"/>
    <w:rsid w:val="00C267EB"/>
    <w:rsid w:val="00C30E27"/>
    <w:rsid w:val="00C30EB5"/>
    <w:rsid w:val="00C310E2"/>
    <w:rsid w:val="00C31F5F"/>
    <w:rsid w:val="00C321AB"/>
    <w:rsid w:val="00C32B93"/>
    <w:rsid w:val="00C332C7"/>
    <w:rsid w:val="00C33743"/>
    <w:rsid w:val="00C33D69"/>
    <w:rsid w:val="00C34327"/>
    <w:rsid w:val="00C3511C"/>
    <w:rsid w:val="00C37B9B"/>
    <w:rsid w:val="00C4044E"/>
    <w:rsid w:val="00C411DB"/>
    <w:rsid w:val="00C42427"/>
    <w:rsid w:val="00C43DCD"/>
    <w:rsid w:val="00C453CB"/>
    <w:rsid w:val="00C4602E"/>
    <w:rsid w:val="00C518FC"/>
    <w:rsid w:val="00C5244C"/>
    <w:rsid w:val="00C538D0"/>
    <w:rsid w:val="00C554AA"/>
    <w:rsid w:val="00C55D71"/>
    <w:rsid w:val="00C55EE3"/>
    <w:rsid w:val="00C5622B"/>
    <w:rsid w:val="00C60552"/>
    <w:rsid w:val="00C6103E"/>
    <w:rsid w:val="00C610C3"/>
    <w:rsid w:val="00C61FB0"/>
    <w:rsid w:val="00C62353"/>
    <w:rsid w:val="00C64869"/>
    <w:rsid w:val="00C648AA"/>
    <w:rsid w:val="00C65D2F"/>
    <w:rsid w:val="00C66A51"/>
    <w:rsid w:val="00C66E92"/>
    <w:rsid w:val="00C67BD8"/>
    <w:rsid w:val="00C67E5B"/>
    <w:rsid w:val="00C70113"/>
    <w:rsid w:val="00C70B8D"/>
    <w:rsid w:val="00C70CD9"/>
    <w:rsid w:val="00C71A61"/>
    <w:rsid w:val="00C71CFB"/>
    <w:rsid w:val="00C71F86"/>
    <w:rsid w:val="00C72DF0"/>
    <w:rsid w:val="00C7310D"/>
    <w:rsid w:val="00C74BDA"/>
    <w:rsid w:val="00C77093"/>
    <w:rsid w:val="00C80F2B"/>
    <w:rsid w:val="00C81523"/>
    <w:rsid w:val="00C83ABB"/>
    <w:rsid w:val="00C866A8"/>
    <w:rsid w:val="00C912E3"/>
    <w:rsid w:val="00C920E1"/>
    <w:rsid w:val="00C9292B"/>
    <w:rsid w:val="00C96503"/>
    <w:rsid w:val="00C9691B"/>
    <w:rsid w:val="00C96C5C"/>
    <w:rsid w:val="00C96FA1"/>
    <w:rsid w:val="00C97305"/>
    <w:rsid w:val="00C97D13"/>
    <w:rsid w:val="00CA51EE"/>
    <w:rsid w:val="00CA65E3"/>
    <w:rsid w:val="00CB0477"/>
    <w:rsid w:val="00CB0918"/>
    <w:rsid w:val="00CB093B"/>
    <w:rsid w:val="00CB1D4B"/>
    <w:rsid w:val="00CB3358"/>
    <w:rsid w:val="00CB3A9F"/>
    <w:rsid w:val="00CB3B0F"/>
    <w:rsid w:val="00CB43EB"/>
    <w:rsid w:val="00CB4BE4"/>
    <w:rsid w:val="00CB4F80"/>
    <w:rsid w:val="00CB6D93"/>
    <w:rsid w:val="00CB73C5"/>
    <w:rsid w:val="00CB7C93"/>
    <w:rsid w:val="00CC0692"/>
    <w:rsid w:val="00CC0AB2"/>
    <w:rsid w:val="00CC156A"/>
    <w:rsid w:val="00CC3249"/>
    <w:rsid w:val="00CC326F"/>
    <w:rsid w:val="00CC3969"/>
    <w:rsid w:val="00CC589A"/>
    <w:rsid w:val="00CC71E0"/>
    <w:rsid w:val="00CC7474"/>
    <w:rsid w:val="00CC7B8B"/>
    <w:rsid w:val="00CD040C"/>
    <w:rsid w:val="00CD05D6"/>
    <w:rsid w:val="00CD0E0A"/>
    <w:rsid w:val="00CD479B"/>
    <w:rsid w:val="00CD500B"/>
    <w:rsid w:val="00CD5410"/>
    <w:rsid w:val="00CD630E"/>
    <w:rsid w:val="00CE072B"/>
    <w:rsid w:val="00CE275E"/>
    <w:rsid w:val="00CE3140"/>
    <w:rsid w:val="00CE3AB5"/>
    <w:rsid w:val="00CE5276"/>
    <w:rsid w:val="00CE6271"/>
    <w:rsid w:val="00CE6C82"/>
    <w:rsid w:val="00CE78EB"/>
    <w:rsid w:val="00CE7BB9"/>
    <w:rsid w:val="00CE7CF4"/>
    <w:rsid w:val="00CF16DA"/>
    <w:rsid w:val="00CF1E96"/>
    <w:rsid w:val="00CF2ADC"/>
    <w:rsid w:val="00CF3290"/>
    <w:rsid w:val="00CF3605"/>
    <w:rsid w:val="00CF428B"/>
    <w:rsid w:val="00CF48FF"/>
    <w:rsid w:val="00CF4B33"/>
    <w:rsid w:val="00CF591C"/>
    <w:rsid w:val="00CF7B21"/>
    <w:rsid w:val="00CF7D02"/>
    <w:rsid w:val="00D00F38"/>
    <w:rsid w:val="00D02CD5"/>
    <w:rsid w:val="00D040D3"/>
    <w:rsid w:val="00D042C0"/>
    <w:rsid w:val="00D04476"/>
    <w:rsid w:val="00D05B21"/>
    <w:rsid w:val="00D05E9B"/>
    <w:rsid w:val="00D068E8"/>
    <w:rsid w:val="00D06AB3"/>
    <w:rsid w:val="00D06E6F"/>
    <w:rsid w:val="00D07237"/>
    <w:rsid w:val="00D10492"/>
    <w:rsid w:val="00D10A7F"/>
    <w:rsid w:val="00D116C6"/>
    <w:rsid w:val="00D11E67"/>
    <w:rsid w:val="00D11FED"/>
    <w:rsid w:val="00D13190"/>
    <w:rsid w:val="00D1489F"/>
    <w:rsid w:val="00D15A9B"/>
    <w:rsid w:val="00D16572"/>
    <w:rsid w:val="00D167D8"/>
    <w:rsid w:val="00D20020"/>
    <w:rsid w:val="00D23E86"/>
    <w:rsid w:val="00D246B6"/>
    <w:rsid w:val="00D25C89"/>
    <w:rsid w:val="00D25E4D"/>
    <w:rsid w:val="00D27C1E"/>
    <w:rsid w:val="00D323AF"/>
    <w:rsid w:val="00D32714"/>
    <w:rsid w:val="00D328E5"/>
    <w:rsid w:val="00D33855"/>
    <w:rsid w:val="00D36129"/>
    <w:rsid w:val="00D409D1"/>
    <w:rsid w:val="00D40E25"/>
    <w:rsid w:val="00D4100A"/>
    <w:rsid w:val="00D42484"/>
    <w:rsid w:val="00D44F91"/>
    <w:rsid w:val="00D456D9"/>
    <w:rsid w:val="00D476AE"/>
    <w:rsid w:val="00D5149B"/>
    <w:rsid w:val="00D51CB9"/>
    <w:rsid w:val="00D51DF5"/>
    <w:rsid w:val="00D53527"/>
    <w:rsid w:val="00D5356E"/>
    <w:rsid w:val="00D538EA"/>
    <w:rsid w:val="00D5470F"/>
    <w:rsid w:val="00D60E1E"/>
    <w:rsid w:val="00D612B6"/>
    <w:rsid w:val="00D621C7"/>
    <w:rsid w:val="00D63FF8"/>
    <w:rsid w:val="00D64044"/>
    <w:rsid w:val="00D642D2"/>
    <w:rsid w:val="00D64BB1"/>
    <w:rsid w:val="00D650E6"/>
    <w:rsid w:val="00D66FEE"/>
    <w:rsid w:val="00D700A1"/>
    <w:rsid w:val="00D70822"/>
    <w:rsid w:val="00D70C32"/>
    <w:rsid w:val="00D70C72"/>
    <w:rsid w:val="00D70E78"/>
    <w:rsid w:val="00D72129"/>
    <w:rsid w:val="00D7238C"/>
    <w:rsid w:val="00D72826"/>
    <w:rsid w:val="00D72B76"/>
    <w:rsid w:val="00D73285"/>
    <w:rsid w:val="00D742E1"/>
    <w:rsid w:val="00D74672"/>
    <w:rsid w:val="00D748BB"/>
    <w:rsid w:val="00D7677D"/>
    <w:rsid w:val="00D77096"/>
    <w:rsid w:val="00D773A4"/>
    <w:rsid w:val="00D8062B"/>
    <w:rsid w:val="00D81C84"/>
    <w:rsid w:val="00D82BAB"/>
    <w:rsid w:val="00D85194"/>
    <w:rsid w:val="00D85C42"/>
    <w:rsid w:val="00D862DB"/>
    <w:rsid w:val="00D87119"/>
    <w:rsid w:val="00D87F56"/>
    <w:rsid w:val="00D905B7"/>
    <w:rsid w:val="00D905FC"/>
    <w:rsid w:val="00D92274"/>
    <w:rsid w:val="00D93F6B"/>
    <w:rsid w:val="00D9441A"/>
    <w:rsid w:val="00D94B27"/>
    <w:rsid w:val="00D95948"/>
    <w:rsid w:val="00D971AD"/>
    <w:rsid w:val="00D972ED"/>
    <w:rsid w:val="00D9757B"/>
    <w:rsid w:val="00D97697"/>
    <w:rsid w:val="00D97952"/>
    <w:rsid w:val="00DA1EED"/>
    <w:rsid w:val="00DA2632"/>
    <w:rsid w:val="00DA316B"/>
    <w:rsid w:val="00DA36D2"/>
    <w:rsid w:val="00DA39F4"/>
    <w:rsid w:val="00DA48E8"/>
    <w:rsid w:val="00DA4B8F"/>
    <w:rsid w:val="00DA57ED"/>
    <w:rsid w:val="00DA606B"/>
    <w:rsid w:val="00DA639B"/>
    <w:rsid w:val="00DA63E0"/>
    <w:rsid w:val="00DA6ACB"/>
    <w:rsid w:val="00DA6C63"/>
    <w:rsid w:val="00DB18AE"/>
    <w:rsid w:val="00DB2CAF"/>
    <w:rsid w:val="00DB2E55"/>
    <w:rsid w:val="00DB3856"/>
    <w:rsid w:val="00DB3B8A"/>
    <w:rsid w:val="00DB7308"/>
    <w:rsid w:val="00DB7C4F"/>
    <w:rsid w:val="00DC26A5"/>
    <w:rsid w:val="00DC3D86"/>
    <w:rsid w:val="00DC4456"/>
    <w:rsid w:val="00DC5F88"/>
    <w:rsid w:val="00DC72F2"/>
    <w:rsid w:val="00DC754E"/>
    <w:rsid w:val="00DC79BB"/>
    <w:rsid w:val="00DD0811"/>
    <w:rsid w:val="00DD09D2"/>
    <w:rsid w:val="00DD13AF"/>
    <w:rsid w:val="00DD18FC"/>
    <w:rsid w:val="00DD219D"/>
    <w:rsid w:val="00DD26BF"/>
    <w:rsid w:val="00DD3790"/>
    <w:rsid w:val="00DD658C"/>
    <w:rsid w:val="00DD6A2F"/>
    <w:rsid w:val="00DD740D"/>
    <w:rsid w:val="00DD74E4"/>
    <w:rsid w:val="00DE0E77"/>
    <w:rsid w:val="00DE2E9F"/>
    <w:rsid w:val="00DE3011"/>
    <w:rsid w:val="00DE3889"/>
    <w:rsid w:val="00DE474D"/>
    <w:rsid w:val="00DE4CFD"/>
    <w:rsid w:val="00DE56FB"/>
    <w:rsid w:val="00DE56FE"/>
    <w:rsid w:val="00DF0FB8"/>
    <w:rsid w:val="00DF12F8"/>
    <w:rsid w:val="00DF1E29"/>
    <w:rsid w:val="00DF310D"/>
    <w:rsid w:val="00DF33CF"/>
    <w:rsid w:val="00DF428D"/>
    <w:rsid w:val="00DF48E9"/>
    <w:rsid w:val="00DF5BAC"/>
    <w:rsid w:val="00E00227"/>
    <w:rsid w:val="00E00DD7"/>
    <w:rsid w:val="00E012EA"/>
    <w:rsid w:val="00E03335"/>
    <w:rsid w:val="00E0580E"/>
    <w:rsid w:val="00E05E0C"/>
    <w:rsid w:val="00E06274"/>
    <w:rsid w:val="00E06CEB"/>
    <w:rsid w:val="00E06FAD"/>
    <w:rsid w:val="00E06FE8"/>
    <w:rsid w:val="00E109F9"/>
    <w:rsid w:val="00E11F57"/>
    <w:rsid w:val="00E12034"/>
    <w:rsid w:val="00E12573"/>
    <w:rsid w:val="00E131EF"/>
    <w:rsid w:val="00E14B17"/>
    <w:rsid w:val="00E16DA5"/>
    <w:rsid w:val="00E20B73"/>
    <w:rsid w:val="00E211F6"/>
    <w:rsid w:val="00E21645"/>
    <w:rsid w:val="00E21965"/>
    <w:rsid w:val="00E21BAF"/>
    <w:rsid w:val="00E226C9"/>
    <w:rsid w:val="00E22BEF"/>
    <w:rsid w:val="00E2310C"/>
    <w:rsid w:val="00E245AA"/>
    <w:rsid w:val="00E25AE1"/>
    <w:rsid w:val="00E25C11"/>
    <w:rsid w:val="00E2654C"/>
    <w:rsid w:val="00E268D0"/>
    <w:rsid w:val="00E2735A"/>
    <w:rsid w:val="00E27D83"/>
    <w:rsid w:val="00E27FF5"/>
    <w:rsid w:val="00E300B4"/>
    <w:rsid w:val="00E30618"/>
    <w:rsid w:val="00E33814"/>
    <w:rsid w:val="00E35306"/>
    <w:rsid w:val="00E36B2B"/>
    <w:rsid w:val="00E37A04"/>
    <w:rsid w:val="00E40EFD"/>
    <w:rsid w:val="00E41C2B"/>
    <w:rsid w:val="00E46B68"/>
    <w:rsid w:val="00E46C52"/>
    <w:rsid w:val="00E46F13"/>
    <w:rsid w:val="00E5044B"/>
    <w:rsid w:val="00E53546"/>
    <w:rsid w:val="00E53AF0"/>
    <w:rsid w:val="00E53DEB"/>
    <w:rsid w:val="00E54F3A"/>
    <w:rsid w:val="00E55E16"/>
    <w:rsid w:val="00E56798"/>
    <w:rsid w:val="00E572EF"/>
    <w:rsid w:val="00E61076"/>
    <w:rsid w:val="00E6118B"/>
    <w:rsid w:val="00E621D6"/>
    <w:rsid w:val="00E63FFE"/>
    <w:rsid w:val="00E710B3"/>
    <w:rsid w:val="00E7125C"/>
    <w:rsid w:val="00E71F99"/>
    <w:rsid w:val="00E723EF"/>
    <w:rsid w:val="00E7445A"/>
    <w:rsid w:val="00E756F2"/>
    <w:rsid w:val="00E77070"/>
    <w:rsid w:val="00E77527"/>
    <w:rsid w:val="00E77761"/>
    <w:rsid w:val="00E77A57"/>
    <w:rsid w:val="00E77E08"/>
    <w:rsid w:val="00E80187"/>
    <w:rsid w:val="00E80987"/>
    <w:rsid w:val="00E81669"/>
    <w:rsid w:val="00E818C0"/>
    <w:rsid w:val="00E82476"/>
    <w:rsid w:val="00E83356"/>
    <w:rsid w:val="00E83F68"/>
    <w:rsid w:val="00E84EDF"/>
    <w:rsid w:val="00E85AFF"/>
    <w:rsid w:val="00E87B22"/>
    <w:rsid w:val="00E90185"/>
    <w:rsid w:val="00E90D66"/>
    <w:rsid w:val="00E90D68"/>
    <w:rsid w:val="00E91138"/>
    <w:rsid w:val="00E9162D"/>
    <w:rsid w:val="00E91A35"/>
    <w:rsid w:val="00E91CE7"/>
    <w:rsid w:val="00E9287F"/>
    <w:rsid w:val="00E93934"/>
    <w:rsid w:val="00E950C4"/>
    <w:rsid w:val="00E95E3F"/>
    <w:rsid w:val="00E97513"/>
    <w:rsid w:val="00EA0F86"/>
    <w:rsid w:val="00EA4319"/>
    <w:rsid w:val="00EA6F9F"/>
    <w:rsid w:val="00EB1879"/>
    <w:rsid w:val="00EB1DD6"/>
    <w:rsid w:val="00EB4086"/>
    <w:rsid w:val="00EB430D"/>
    <w:rsid w:val="00EB4F4F"/>
    <w:rsid w:val="00EB547A"/>
    <w:rsid w:val="00EB6DE2"/>
    <w:rsid w:val="00EB7546"/>
    <w:rsid w:val="00EB7AB0"/>
    <w:rsid w:val="00EB7EF1"/>
    <w:rsid w:val="00EC01D6"/>
    <w:rsid w:val="00EC0915"/>
    <w:rsid w:val="00EC1073"/>
    <w:rsid w:val="00EC127E"/>
    <w:rsid w:val="00EC2194"/>
    <w:rsid w:val="00EC414F"/>
    <w:rsid w:val="00EC50B3"/>
    <w:rsid w:val="00EC537D"/>
    <w:rsid w:val="00EC591B"/>
    <w:rsid w:val="00EC59EA"/>
    <w:rsid w:val="00EC7EB2"/>
    <w:rsid w:val="00ED006D"/>
    <w:rsid w:val="00ED0629"/>
    <w:rsid w:val="00ED070D"/>
    <w:rsid w:val="00ED0E0C"/>
    <w:rsid w:val="00ED2CF6"/>
    <w:rsid w:val="00ED457F"/>
    <w:rsid w:val="00ED575E"/>
    <w:rsid w:val="00ED5D97"/>
    <w:rsid w:val="00ED6573"/>
    <w:rsid w:val="00ED7731"/>
    <w:rsid w:val="00EE0C33"/>
    <w:rsid w:val="00EE12C5"/>
    <w:rsid w:val="00EE1EDB"/>
    <w:rsid w:val="00EE22D2"/>
    <w:rsid w:val="00EE2D5D"/>
    <w:rsid w:val="00EE33F9"/>
    <w:rsid w:val="00EE48BB"/>
    <w:rsid w:val="00EE6BBF"/>
    <w:rsid w:val="00EE7281"/>
    <w:rsid w:val="00EE76FA"/>
    <w:rsid w:val="00EE7ECF"/>
    <w:rsid w:val="00EF1A66"/>
    <w:rsid w:val="00EF1C3E"/>
    <w:rsid w:val="00EF2500"/>
    <w:rsid w:val="00EF707C"/>
    <w:rsid w:val="00F00A46"/>
    <w:rsid w:val="00F02A11"/>
    <w:rsid w:val="00F03673"/>
    <w:rsid w:val="00F03B79"/>
    <w:rsid w:val="00F03EBA"/>
    <w:rsid w:val="00F04FFC"/>
    <w:rsid w:val="00F05386"/>
    <w:rsid w:val="00F05BEF"/>
    <w:rsid w:val="00F06006"/>
    <w:rsid w:val="00F079A1"/>
    <w:rsid w:val="00F1008D"/>
    <w:rsid w:val="00F10968"/>
    <w:rsid w:val="00F10B44"/>
    <w:rsid w:val="00F111F7"/>
    <w:rsid w:val="00F11744"/>
    <w:rsid w:val="00F13DAD"/>
    <w:rsid w:val="00F15DFC"/>
    <w:rsid w:val="00F16B4D"/>
    <w:rsid w:val="00F2059F"/>
    <w:rsid w:val="00F20F3C"/>
    <w:rsid w:val="00F21076"/>
    <w:rsid w:val="00F218D2"/>
    <w:rsid w:val="00F221AD"/>
    <w:rsid w:val="00F24989"/>
    <w:rsid w:val="00F24CA2"/>
    <w:rsid w:val="00F25070"/>
    <w:rsid w:val="00F267D3"/>
    <w:rsid w:val="00F27AF8"/>
    <w:rsid w:val="00F27D78"/>
    <w:rsid w:val="00F27E2E"/>
    <w:rsid w:val="00F317D7"/>
    <w:rsid w:val="00F31F14"/>
    <w:rsid w:val="00F32F51"/>
    <w:rsid w:val="00F33553"/>
    <w:rsid w:val="00F343B5"/>
    <w:rsid w:val="00F34589"/>
    <w:rsid w:val="00F351F0"/>
    <w:rsid w:val="00F35C40"/>
    <w:rsid w:val="00F371AE"/>
    <w:rsid w:val="00F406FE"/>
    <w:rsid w:val="00F41361"/>
    <w:rsid w:val="00F415D8"/>
    <w:rsid w:val="00F4176E"/>
    <w:rsid w:val="00F41E17"/>
    <w:rsid w:val="00F41FD3"/>
    <w:rsid w:val="00F44A39"/>
    <w:rsid w:val="00F4632A"/>
    <w:rsid w:val="00F52717"/>
    <w:rsid w:val="00F54608"/>
    <w:rsid w:val="00F55907"/>
    <w:rsid w:val="00F55A40"/>
    <w:rsid w:val="00F55AC3"/>
    <w:rsid w:val="00F568FD"/>
    <w:rsid w:val="00F60C77"/>
    <w:rsid w:val="00F62D59"/>
    <w:rsid w:val="00F62D6D"/>
    <w:rsid w:val="00F6397D"/>
    <w:rsid w:val="00F63FB6"/>
    <w:rsid w:val="00F655F6"/>
    <w:rsid w:val="00F669C6"/>
    <w:rsid w:val="00F67374"/>
    <w:rsid w:val="00F7050B"/>
    <w:rsid w:val="00F70BE0"/>
    <w:rsid w:val="00F72E84"/>
    <w:rsid w:val="00F736B7"/>
    <w:rsid w:val="00F738E2"/>
    <w:rsid w:val="00F73A0E"/>
    <w:rsid w:val="00F749C6"/>
    <w:rsid w:val="00F7593C"/>
    <w:rsid w:val="00F76278"/>
    <w:rsid w:val="00F77D66"/>
    <w:rsid w:val="00F8004B"/>
    <w:rsid w:val="00F800FF"/>
    <w:rsid w:val="00F80421"/>
    <w:rsid w:val="00F8287B"/>
    <w:rsid w:val="00F82CBB"/>
    <w:rsid w:val="00F83026"/>
    <w:rsid w:val="00F84641"/>
    <w:rsid w:val="00F84833"/>
    <w:rsid w:val="00F8643C"/>
    <w:rsid w:val="00F86775"/>
    <w:rsid w:val="00F8705F"/>
    <w:rsid w:val="00F87170"/>
    <w:rsid w:val="00F878DB"/>
    <w:rsid w:val="00F87E4F"/>
    <w:rsid w:val="00F906CE"/>
    <w:rsid w:val="00F91A05"/>
    <w:rsid w:val="00F91B0C"/>
    <w:rsid w:val="00F9262A"/>
    <w:rsid w:val="00F92674"/>
    <w:rsid w:val="00F92CF8"/>
    <w:rsid w:val="00F93200"/>
    <w:rsid w:val="00F93E19"/>
    <w:rsid w:val="00F93E41"/>
    <w:rsid w:val="00F94583"/>
    <w:rsid w:val="00F94973"/>
    <w:rsid w:val="00F96897"/>
    <w:rsid w:val="00F96FD2"/>
    <w:rsid w:val="00F977E2"/>
    <w:rsid w:val="00FA08A3"/>
    <w:rsid w:val="00FA2B8F"/>
    <w:rsid w:val="00FA2F05"/>
    <w:rsid w:val="00FA41F3"/>
    <w:rsid w:val="00FA5966"/>
    <w:rsid w:val="00FA603A"/>
    <w:rsid w:val="00FA7147"/>
    <w:rsid w:val="00FA7357"/>
    <w:rsid w:val="00FB018B"/>
    <w:rsid w:val="00FB0D8A"/>
    <w:rsid w:val="00FB110D"/>
    <w:rsid w:val="00FB1555"/>
    <w:rsid w:val="00FB308C"/>
    <w:rsid w:val="00FB374A"/>
    <w:rsid w:val="00FB430C"/>
    <w:rsid w:val="00FB51A0"/>
    <w:rsid w:val="00FB647F"/>
    <w:rsid w:val="00FB691E"/>
    <w:rsid w:val="00FC117B"/>
    <w:rsid w:val="00FC153E"/>
    <w:rsid w:val="00FC19FC"/>
    <w:rsid w:val="00FC26F7"/>
    <w:rsid w:val="00FC2A78"/>
    <w:rsid w:val="00FC2D33"/>
    <w:rsid w:val="00FC35B2"/>
    <w:rsid w:val="00FC5272"/>
    <w:rsid w:val="00FC67B9"/>
    <w:rsid w:val="00FC6CF8"/>
    <w:rsid w:val="00FC73D9"/>
    <w:rsid w:val="00FC7AB5"/>
    <w:rsid w:val="00FD11E0"/>
    <w:rsid w:val="00FD1377"/>
    <w:rsid w:val="00FD16FE"/>
    <w:rsid w:val="00FD2072"/>
    <w:rsid w:val="00FD2110"/>
    <w:rsid w:val="00FD2EA4"/>
    <w:rsid w:val="00FD35DD"/>
    <w:rsid w:val="00FD3771"/>
    <w:rsid w:val="00FD4130"/>
    <w:rsid w:val="00FD4876"/>
    <w:rsid w:val="00FD4CAC"/>
    <w:rsid w:val="00FD5F93"/>
    <w:rsid w:val="00FD6EDE"/>
    <w:rsid w:val="00FD6FC9"/>
    <w:rsid w:val="00FD7C51"/>
    <w:rsid w:val="00FE2CCD"/>
    <w:rsid w:val="00FE31E6"/>
    <w:rsid w:val="00FE38C9"/>
    <w:rsid w:val="00FE3B44"/>
    <w:rsid w:val="00FE3D9D"/>
    <w:rsid w:val="00FE3FFD"/>
    <w:rsid w:val="00FE5266"/>
    <w:rsid w:val="00FE54E6"/>
    <w:rsid w:val="00FE65A3"/>
    <w:rsid w:val="00FE6A83"/>
    <w:rsid w:val="00FE7DFD"/>
    <w:rsid w:val="00FF04FC"/>
    <w:rsid w:val="00FF2757"/>
    <w:rsid w:val="00FF43D4"/>
    <w:rsid w:val="00FF4C6B"/>
    <w:rsid w:val="00FF74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41"/>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45F"/>
    <w:pPr>
      <w:spacing w:after="160" w:line="259" w:lineRule="auto"/>
    </w:pPr>
    <w:rPr>
      <w:rFonts w:asciiTheme="minorHAnsi" w:eastAsiaTheme="minorHAnsi" w:hAnsiTheme="minorHAnsi" w:cstheme="minorBidi"/>
      <w:sz w:val="22"/>
      <w:szCs w:val="22"/>
      <w:lang w:eastAsia="en-US"/>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rsid w:val="003A4F05"/>
    <w:pPr>
      <w:ind w:left="851"/>
      <w:jc w:val="both"/>
    </w:pPr>
    <w:rPr>
      <w:rFonts w:ascii="Bookman Old Style" w:hAnsi="Bookman Old Style"/>
      <w:szCs w:val="20"/>
      <w:lang w:val="es-ES_tradnl"/>
    </w:rPr>
  </w:style>
  <w:style w:type="character" w:customStyle="1" w:styleId="SangradetextonormalCar">
    <w:name w:val="Sangría de texto normal Car"/>
    <w:basedOn w:val="Fuentedeprrafopredeter"/>
    <w:link w:val="Sangradetextonormal"/>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uiPriority w:val="99"/>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sz w:val="20"/>
      <w:szCs w:val="20"/>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iPriority w:val="99"/>
    <w:unhideWhenUsed/>
    <w:rsid w:val="00D23E86"/>
    <w:pPr>
      <w:spacing w:after="120" w:line="480" w:lineRule="auto"/>
    </w:pPr>
  </w:style>
  <w:style w:type="character" w:customStyle="1" w:styleId="Textoindependiente2Car">
    <w:name w:val="Texto independiente 2 Car"/>
    <w:basedOn w:val="Fuentedeprrafopredeter"/>
    <w:link w:val="Textoindependiente2"/>
    <w:uiPriority w:val="99"/>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styleId="Mencinsinresolver">
    <w:name w:val="Unresolved Mention"/>
    <w:basedOn w:val="Fuentedeprrafopredeter"/>
    <w:uiPriority w:val="99"/>
    <w:semiHidden/>
    <w:unhideWhenUsed/>
    <w:rsid w:val="0011766F"/>
    <w:rPr>
      <w:color w:val="605E5C"/>
      <w:shd w:val="clear" w:color="auto" w:fill="E1DFDD"/>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8608CD"/>
    <w:rPr>
      <w:rFonts w:asciiTheme="minorHAnsi" w:eastAsiaTheme="minorHAnsi" w:hAnsiTheme="minorHAnsi" w:cstheme="minorBidi"/>
      <w:sz w:val="22"/>
      <w:szCs w:val="22"/>
      <w:lang w:eastAsia="en-US"/>
    </w:rPr>
  </w:style>
  <w:style w:type="paragraph" w:customStyle="1" w:styleId="TextoTablaRellenarUsuario">
    <w:name w:val="TextoTablaRellenarUsuario"/>
    <w:basedOn w:val="Normal"/>
    <w:rsid w:val="005E24BA"/>
    <w:pPr>
      <w:jc w:val="both"/>
    </w:pPr>
    <w:rPr>
      <w:rFonts w:ascii="Arial" w:hAnsi="Arial" w:cs="Arial"/>
      <w:color w:val="000000"/>
      <w:sz w:val="18"/>
      <w:szCs w:val="18"/>
      <w:lang w:val="en-US"/>
    </w:rPr>
  </w:style>
  <w:style w:type="paragraph" w:styleId="ndice7">
    <w:name w:val="index 7"/>
    <w:basedOn w:val="Normal"/>
    <w:next w:val="Normal"/>
    <w:autoRedefine/>
    <w:uiPriority w:val="99"/>
    <w:unhideWhenUsed/>
    <w:rsid w:val="00FD1377"/>
    <w:pPr>
      <w:ind w:left="1540" w:hanging="220"/>
    </w:pPr>
    <w:rPr>
      <w:rFonts w:cstheme="minorHAnsi"/>
      <w:sz w:val="18"/>
      <w:szCs w:val="18"/>
    </w:rPr>
  </w:style>
  <w:style w:type="table" w:customStyle="1" w:styleId="Tablaconcuadrcula2">
    <w:name w:val="Tabla con cuadrícula2"/>
    <w:basedOn w:val="Tablanormal"/>
    <w:next w:val="Tablaconcuadrcula"/>
    <w:rsid w:val="00433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onCuestionarios">
    <w:name w:val="NumeracionCuestionarios"/>
    <w:basedOn w:val="Normal"/>
    <w:next w:val="Normal"/>
    <w:rsid w:val="0045167E"/>
    <w:pPr>
      <w:numPr>
        <w:numId w:val="2"/>
      </w:numPr>
      <w:spacing w:before="120"/>
      <w:jc w:val="both"/>
    </w:pPr>
    <w:rPr>
      <w:rFonts w:ascii="Arial" w:hAnsi="Arial"/>
      <w:sz w:val="18"/>
      <w:lang w:val="es-ES_tradnl"/>
    </w:rPr>
  </w:style>
  <w:style w:type="paragraph" w:customStyle="1" w:styleId="RellenoCuadros">
    <w:name w:val="RellenoCuadros"/>
    <w:basedOn w:val="Normal"/>
    <w:rsid w:val="0045167E"/>
    <w:pPr>
      <w:spacing w:before="60"/>
    </w:pPr>
    <w:rPr>
      <w:rFonts w:ascii="Arial" w:hAnsi="Arial"/>
      <w:b/>
      <w:sz w:val="18"/>
      <w:lang w:val="en-US"/>
    </w:rPr>
  </w:style>
  <w:style w:type="character" w:customStyle="1" w:styleId="Ttulo3Car">
    <w:name w:val="Título 3 Car"/>
    <w:aliases w:val="TercerTitulo Car"/>
    <w:basedOn w:val="Fuentedeprrafopredeter"/>
    <w:link w:val="Ttulo3"/>
    <w:rsid w:val="00163F4C"/>
    <w:rPr>
      <w:rFonts w:ascii="Arial" w:hAnsi="Arial" w:cs="Arial"/>
      <w:b/>
      <w:bCs/>
      <w:sz w:val="26"/>
      <w:szCs w:val="26"/>
    </w:rPr>
  </w:style>
  <w:style w:type="paragraph" w:styleId="ndice1">
    <w:name w:val="index 1"/>
    <w:basedOn w:val="Normal"/>
    <w:next w:val="Normal"/>
    <w:autoRedefine/>
    <w:uiPriority w:val="99"/>
    <w:unhideWhenUsed/>
    <w:rsid w:val="00163F4C"/>
    <w:pPr>
      <w:ind w:left="220" w:hanging="220"/>
    </w:pPr>
    <w:rPr>
      <w:rFonts w:cstheme="minorHAnsi"/>
      <w:sz w:val="18"/>
      <w:szCs w:val="18"/>
    </w:rPr>
  </w:style>
  <w:style w:type="paragraph" w:styleId="ndice2">
    <w:name w:val="index 2"/>
    <w:basedOn w:val="Normal"/>
    <w:next w:val="Normal"/>
    <w:autoRedefine/>
    <w:uiPriority w:val="99"/>
    <w:unhideWhenUsed/>
    <w:rsid w:val="00163F4C"/>
    <w:pPr>
      <w:ind w:left="440" w:hanging="220"/>
    </w:pPr>
    <w:rPr>
      <w:rFonts w:cstheme="minorHAnsi"/>
      <w:sz w:val="18"/>
      <w:szCs w:val="18"/>
    </w:rPr>
  </w:style>
  <w:style w:type="paragraph" w:styleId="ndice3">
    <w:name w:val="index 3"/>
    <w:basedOn w:val="Normal"/>
    <w:next w:val="Normal"/>
    <w:autoRedefine/>
    <w:uiPriority w:val="99"/>
    <w:unhideWhenUsed/>
    <w:rsid w:val="00163F4C"/>
    <w:pPr>
      <w:ind w:left="660" w:hanging="220"/>
    </w:pPr>
    <w:rPr>
      <w:rFonts w:cstheme="minorHAnsi"/>
      <w:sz w:val="18"/>
      <w:szCs w:val="18"/>
    </w:rPr>
  </w:style>
  <w:style w:type="paragraph" w:styleId="ndice4">
    <w:name w:val="index 4"/>
    <w:basedOn w:val="Normal"/>
    <w:next w:val="Normal"/>
    <w:autoRedefine/>
    <w:uiPriority w:val="99"/>
    <w:unhideWhenUsed/>
    <w:rsid w:val="00163F4C"/>
    <w:pPr>
      <w:ind w:left="880" w:hanging="220"/>
    </w:pPr>
    <w:rPr>
      <w:rFonts w:cstheme="minorHAnsi"/>
      <w:sz w:val="18"/>
      <w:szCs w:val="18"/>
    </w:rPr>
  </w:style>
  <w:style w:type="paragraph" w:styleId="ndice5">
    <w:name w:val="index 5"/>
    <w:basedOn w:val="Normal"/>
    <w:next w:val="Normal"/>
    <w:autoRedefine/>
    <w:uiPriority w:val="99"/>
    <w:unhideWhenUsed/>
    <w:rsid w:val="00163F4C"/>
    <w:pPr>
      <w:ind w:left="1100" w:hanging="220"/>
    </w:pPr>
    <w:rPr>
      <w:rFonts w:cstheme="minorHAnsi"/>
      <w:sz w:val="18"/>
      <w:szCs w:val="18"/>
    </w:rPr>
  </w:style>
  <w:style w:type="paragraph" w:styleId="ndice6">
    <w:name w:val="index 6"/>
    <w:basedOn w:val="Normal"/>
    <w:next w:val="Normal"/>
    <w:autoRedefine/>
    <w:uiPriority w:val="99"/>
    <w:unhideWhenUsed/>
    <w:rsid w:val="00163F4C"/>
    <w:pPr>
      <w:ind w:left="1320" w:hanging="220"/>
    </w:pPr>
    <w:rPr>
      <w:rFonts w:cstheme="minorHAnsi"/>
      <w:sz w:val="18"/>
      <w:szCs w:val="18"/>
    </w:rPr>
  </w:style>
  <w:style w:type="paragraph" w:styleId="ndice8">
    <w:name w:val="index 8"/>
    <w:basedOn w:val="Normal"/>
    <w:next w:val="Normal"/>
    <w:autoRedefine/>
    <w:uiPriority w:val="99"/>
    <w:unhideWhenUsed/>
    <w:rsid w:val="00163F4C"/>
    <w:pPr>
      <w:ind w:left="1760" w:hanging="220"/>
    </w:pPr>
    <w:rPr>
      <w:rFonts w:cstheme="minorHAnsi"/>
      <w:sz w:val="18"/>
      <w:szCs w:val="18"/>
    </w:rPr>
  </w:style>
  <w:style w:type="paragraph" w:styleId="ndice9">
    <w:name w:val="index 9"/>
    <w:basedOn w:val="Normal"/>
    <w:next w:val="Normal"/>
    <w:autoRedefine/>
    <w:uiPriority w:val="99"/>
    <w:unhideWhenUsed/>
    <w:rsid w:val="00163F4C"/>
    <w:pPr>
      <w:ind w:left="1980" w:hanging="220"/>
    </w:pPr>
    <w:rPr>
      <w:rFonts w:cstheme="minorHAnsi"/>
      <w:sz w:val="18"/>
      <w:szCs w:val="18"/>
    </w:rPr>
  </w:style>
  <w:style w:type="paragraph" w:styleId="Ttulodendice">
    <w:name w:val="index heading"/>
    <w:basedOn w:val="Normal"/>
    <w:next w:val="ndice1"/>
    <w:uiPriority w:val="99"/>
    <w:unhideWhenUsed/>
    <w:rsid w:val="00163F4C"/>
    <w:pPr>
      <w:pBdr>
        <w:top w:val="single" w:sz="12" w:space="0" w:color="auto"/>
      </w:pBdr>
      <w:spacing w:before="360" w:after="240"/>
    </w:pPr>
    <w:rPr>
      <w:rFonts w:cstheme="minorHAnsi"/>
      <w:b/>
      <w:bCs/>
      <w:i/>
      <w:iCs/>
      <w:sz w:val="26"/>
      <w:szCs w:val="26"/>
    </w:rPr>
  </w:style>
  <w:style w:type="paragraph" w:styleId="TtuloTDC">
    <w:name w:val="TOC Heading"/>
    <w:basedOn w:val="Ttulo1"/>
    <w:next w:val="Normal"/>
    <w:uiPriority w:val="39"/>
    <w:unhideWhenUsed/>
    <w:qFormat/>
    <w:rsid w:val="00163F4C"/>
    <w:pPr>
      <w:keepLines/>
      <w:spacing w:after="0"/>
      <w:outlineLvl w:val="9"/>
    </w:pPr>
    <w:rPr>
      <w:rFonts w:asciiTheme="majorHAnsi" w:eastAsiaTheme="majorEastAsia" w:hAnsiTheme="majorHAnsi" w:cstheme="majorBidi"/>
      <w:b w:val="0"/>
      <w:bCs w:val="0"/>
      <w:color w:val="A5A5A5" w:themeColor="accent1" w:themeShade="BF"/>
      <w:kern w:val="0"/>
    </w:rPr>
  </w:style>
  <w:style w:type="paragraph" w:styleId="TDC2">
    <w:name w:val="toc 2"/>
    <w:basedOn w:val="Normal"/>
    <w:next w:val="Normal"/>
    <w:autoRedefine/>
    <w:uiPriority w:val="39"/>
    <w:unhideWhenUsed/>
    <w:rsid w:val="00163F4C"/>
    <w:pPr>
      <w:spacing w:after="100"/>
      <w:ind w:left="220"/>
    </w:pPr>
    <w:rPr>
      <w:rFonts w:eastAsiaTheme="minorEastAsia"/>
    </w:rPr>
  </w:style>
  <w:style w:type="paragraph" w:styleId="TDC1">
    <w:name w:val="toc 1"/>
    <w:basedOn w:val="Normal"/>
    <w:next w:val="Normal"/>
    <w:autoRedefine/>
    <w:uiPriority w:val="39"/>
    <w:unhideWhenUsed/>
    <w:rsid w:val="00163F4C"/>
    <w:pPr>
      <w:spacing w:after="100"/>
    </w:pPr>
    <w:rPr>
      <w:rFonts w:eastAsiaTheme="minorEastAsia"/>
    </w:rPr>
  </w:style>
  <w:style w:type="paragraph" w:styleId="TDC3">
    <w:name w:val="toc 3"/>
    <w:basedOn w:val="Normal"/>
    <w:next w:val="Normal"/>
    <w:autoRedefine/>
    <w:uiPriority w:val="39"/>
    <w:unhideWhenUsed/>
    <w:rsid w:val="00163F4C"/>
    <w:pPr>
      <w:numPr>
        <w:ilvl w:val="1"/>
        <w:numId w:val="3"/>
      </w:numPr>
      <w:spacing w:after="100"/>
    </w:pPr>
    <w:rPr>
      <w:rFonts w:eastAsiaTheme="minorEastAsia"/>
    </w:rPr>
  </w:style>
  <w:style w:type="table" w:customStyle="1" w:styleId="Cuadrculadetablaclara1">
    <w:name w:val="Cuadrícula de tabla clara1"/>
    <w:basedOn w:val="Tablanormal"/>
    <w:uiPriority w:val="40"/>
    <w:rsid w:val="00163F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163F4C"/>
  </w:style>
  <w:style w:type="table" w:customStyle="1" w:styleId="Tablanormal51">
    <w:name w:val="Tabla normal 51"/>
    <w:basedOn w:val="Tablanormal"/>
    <w:uiPriority w:val="45"/>
    <w:rsid w:val="00163F4C"/>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163F4C"/>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163F4C"/>
    <w:pPr>
      <w:spacing w:before="100" w:beforeAutospacing="1" w:after="100" w:afterAutospacing="1"/>
    </w:pPr>
  </w:style>
  <w:style w:type="paragraph" w:styleId="HTMLconformatoprevio">
    <w:name w:val="HTML Preformatted"/>
    <w:basedOn w:val="Normal"/>
    <w:link w:val="HTMLconformatoprevioCar"/>
    <w:uiPriority w:val="99"/>
    <w:unhideWhenUsed/>
    <w:rsid w:val="0016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63F4C"/>
    <w:rPr>
      <w:rFonts w:ascii="Courier New" w:hAnsi="Courier New" w:cs="Courier New"/>
    </w:rPr>
  </w:style>
  <w:style w:type="paragraph" w:customStyle="1" w:styleId="fichedagrement">
    <w:name w:val="fiche d'agrement"/>
    <w:basedOn w:val="Normal"/>
    <w:rsid w:val="00163F4C"/>
    <w:pPr>
      <w:suppressLineNumbers/>
      <w:tabs>
        <w:tab w:val="left" w:pos="6804"/>
      </w:tabs>
      <w:overflowPunct w:val="0"/>
      <w:autoSpaceDE w:val="0"/>
      <w:autoSpaceDN w:val="0"/>
      <w:adjustRightInd w:val="0"/>
      <w:jc w:val="both"/>
      <w:textAlignment w:val="baseline"/>
    </w:pPr>
    <w:rPr>
      <w:rFonts w:ascii="Garamond" w:hAnsi="Garamond"/>
      <w:bCs/>
      <w:snapToGrid w:val="0"/>
      <w:sz w:val="20"/>
      <w:lang w:val="en-GB" w:eastAsia="en-GB" w:bidi="en-GB"/>
    </w:rPr>
  </w:style>
  <w:style w:type="paragraph" w:customStyle="1" w:styleId="1TtulodeInformeinternoCNMV">
    <w:name w:val="1. Título de Informe interno CNMV"/>
    <w:basedOn w:val="Normal"/>
    <w:rsid w:val="00163F4C"/>
    <w:pPr>
      <w:framePr w:w="8187" w:h="1423" w:hRule="exact" w:wrap="around" w:vAnchor="page" w:hAnchor="page" w:x="2666" w:y="1702"/>
      <w:pBdr>
        <w:top w:val="single" w:sz="4" w:space="4" w:color="auto"/>
        <w:left w:val="single" w:sz="4" w:space="4" w:color="auto"/>
        <w:bottom w:val="single" w:sz="4" w:space="4" w:color="auto"/>
        <w:right w:val="single" w:sz="4" w:space="4" w:color="auto"/>
      </w:pBdr>
      <w:suppressAutoHyphens/>
      <w:autoSpaceDE w:val="0"/>
      <w:autoSpaceDN w:val="0"/>
      <w:adjustRightInd w:val="0"/>
      <w:spacing w:line="440" w:lineRule="exact"/>
      <w:textAlignment w:val="baseline"/>
    </w:pPr>
    <w:rPr>
      <w:rFonts w:ascii="Myriad Pro Light" w:hAnsi="Myriad Pro Light" w:cs="MyriadPro-Semibold"/>
      <w:b/>
      <w:spacing w:val="7"/>
      <w:sz w:val="36"/>
      <w:szCs w:val="36"/>
      <w:lang w:val="es-ES_tradnl"/>
    </w:rPr>
  </w:style>
  <w:style w:type="paragraph" w:customStyle="1" w:styleId="5TextonormalCNMV">
    <w:name w:val="5. Texto normal CNMV"/>
    <w:link w:val="5TextonormalCNMVCar"/>
    <w:qFormat/>
    <w:rsid w:val="00163F4C"/>
    <w:pPr>
      <w:spacing w:before="120" w:after="160" w:line="280" w:lineRule="exact"/>
      <w:jc w:val="both"/>
    </w:pPr>
    <w:rPr>
      <w:rFonts w:ascii="Celeste-Regular" w:hAnsi="Celeste-Regular"/>
      <w:sz w:val="21"/>
    </w:rPr>
  </w:style>
  <w:style w:type="character" w:customStyle="1" w:styleId="5TextonormalCNMVCar">
    <w:name w:val="5. Texto normal CNMV Car"/>
    <w:link w:val="5TextonormalCNMV"/>
    <w:rsid w:val="00163F4C"/>
    <w:rPr>
      <w:rFonts w:ascii="Celeste-Regular" w:hAnsi="Celeste-Regular"/>
      <w:sz w:val="21"/>
    </w:rPr>
  </w:style>
  <w:style w:type="paragraph" w:customStyle="1" w:styleId="6TtuloTablaCNMV">
    <w:name w:val="6. Título Tabla CNMV"/>
    <w:basedOn w:val="Normal"/>
    <w:link w:val="6TtuloTablaCNMVCar"/>
    <w:qFormat/>
    <w:rsid w:val="00163F4C"/>
    <w:pPr>
      <w:pBdr>
        <w:top w:val="single" w:sz="4" w:space="1" w:color="auto"/>
      </w:pBdr>
      <w:tabs>
        <w:tab w:val="right" w:pos="6804"/>
        <w:tab w:val="right" w:pos="8460"/>
      </w:tabs>
      <w:spacing w:before="120" w:line="280" w:lineRule="exact"/>
    </w:pPr>
    <w:rPr>
      <w:rFonts w:ascii="Myriad Pro Semibold" w:hAnsi="Myriad Pro Semibold" w:cs="Arial"/>
      <w:b/>
      <w:bCs/>
      <w:color w:val="AD2144"/>
      <w:sz w:val="20"/>
      <w:szCs w:val="20"/>
    </w:rPr>
  </w:style>
  <w:style w:type="character" w:customStyle="1" w:styleId="6TtuloTablaCNMVCar">
    <w:name w:val="6. Título Tabla CNMV Car"/>
    <w:link w:val="6TtuloTablaCNMV"/>
    <w:rsid w:val="00163F4C"/>
    <w:rPr>
      <w:rFonts w:ascii="Myriad Pro Semibold" w:hAnsi="Myriad Pro Semibold" w:cs="Arial"/>
      <w:b/>
      <w:bCs/>
      <w:color w:val="AD2144"/>
    </w:rPr>
  </w:style>
  <w:style w:type="character" w:customStyle="1" w:styleId="CabeceragrficootablaCar">
    <w:name w:val="Cabecera gráfico o tabla Car"/>
    <w:link w:val="Cabeceragrficootabla"/>
    <w:rsid w:val="00163F4C"/>
    <w:rPr>
      <w:rFonts w:ascii="Myriad Pro Semibold" w:hAnsi="Myriad Pro Semibold"/>
      <w:color w:val="AD2144"/>
      <w:szCs w:val="24"/>
    </w:rPr>
  </w:style>
  <w:style w:type="paragraph" w:customStyle="1" w:styleId="Cabeceragrficootabla">
    <w:name w:val="Cabecera gráfico o tabla"/>
    <w:link w:val="CabeceragrficootablaCar"/>
    <w:rsid w:val="00163F4C"/>
    <w:pPr>
      <w:spacing w:line="260" w:lineRule="exact"/>
    </w:pPr>
    <w:rPr>
      <w:rFonts w:ascii="Myriad Pro Semibold" w:hAnsi="Myriad Pro Semibold"/>
      <w:color w:val="AD2144"/>
      <w:szCs w:val="24"/>
    </w:rPr>
  </w:style>
  <w:style w:type="character" w:customStyle="1" w:styleId="NmerodegrficootablaCar">
    <w:name w:val="Número de gráfico o tabla Car"/>
    <w:link w:val="Nmerodegrficootabla"/>
    <w:rsid w:val="00163F4C"/>
    <w:rPr>
      <w:rFonts w:ascii="Myriad Pro Light" w:hAnsi="Myriad Pro Light"/>
      <w:caps/>
      <w:sz w:val="16"/>
      <w:szCs w:val="24"/>
    </w:rPr>
  </w:style>
  <w:style w:type="paragraph" w:customStyle="1" w:styleId="Nmerodegrficootabla">
    <w:name w:val="Número de gráfico o tabla"/>
    <w:next w:val="Normal"/>
    <w:link w:val="NmerodegrficootablaCar"/>
    <w:rsid w:val="00163F4C"/>
    <w:pPr>
      <w:spacing w:line="260" w:lineRule="exact"/>
    </w:pPr>
    <w:rPr>
      <w:rFonts w:ascii="Myriad Pro Light" w:hAnsi="Myriad Pro Light"/>
      <w:caps/>
      <w:sz w:val="16"/>
      <w:szCs w:val="24"/>
    </w:rPr>
  </w:style>
  <w:style w:type="paragraph" w:styleId="Citadestacada">
    <w:name w:val="Intense Quote"/>
    <w:basedOn w:val="Normal"/>
    <w:next w:val="Normal"/>
    <w:link w:val="CitadestacadaCar"/>
    <w:uiPriority w:val="30"/>
    <w:qFormat/>
    <w:rsid w:val="00163F4C"/>
    <w:pPr>
      <w:pBdr>
        <w:bottom w:val="single" w:sz="4" w:space="4" w:color="DDDDDD" w:themeColor="accent1"/>
      </w:pBdr>
      <w:spacing w:before="200" w:after="280"/>
      <w:ind w:left="936" w:right="936"/>
    </w:pPr>
    <w:rPr>
      <w:b/>
      <w:bCs/>
      <w:i/>
      <w:iCs/>
      <w:color w:val="DDDDDD" w:themeColor="accent1"/>
    </w:rPr>
  </w:style>
  <w:style w:type="character" w:customStyle="1" w:styleId="CitadestacadaCar">
    <w:name w:val="Cita destacada Car"/>
    <w:basedOn w:val="Fuentedeprrafopredeter"/>
    <w:link w:val="Citadestacada"/>
    <w:uiPriority w:val="30"/>
    <w:rsid w:val="00163F4C"/>
    <w:rPr>
      <w:rFonts w:asciiTheme="minorHAnsi" w:eastAsiaTheme="minorHAnsi" w:hAnsiTheme="minorHAnsi" w:cstheme="minorBidi"/>
      <w:b/>
      <w:bCs/>
      <w:i/>
      <w:iCs/>
      <w:color w:val="DDDDDD" w:themeColor="accent1"/>
      <w:sz w:val="22"/>
      <w:szCs w:val="22"/>
      <w:lang w:eastAsia="en-US"/>
    </w:rPr>
  </w:style>
  <w:style w:type="paragraph" w:customStyle="1" w:styleId="Presentacin">
    <w:name w:val="Presentación"/>
    <w:basedOn w:val="Normal"/>
    <w:rsid w:val="00163F4C"/>
    <w:pPr>
      <w:spacing w:before="240"/>
      <w:jc w:val="both"/>
    </w:pPr>
    <w:rPr>
      <w:rFonts w:ascii="Arial" w:hAnsi="Arial"/>
      <w:sz w:val="20"/>
      <w:lang w:val="en-US"/>
    </w:rPr>
  </w:style>
  <w:style w:type="paragraph" w:styleId="Sinespaciado">
    <w:name w:val="No Spacing"/>
    <w:link w:val="SinespaciadoCar"/>
    <w:uiPriority w:val="1"/>
    <w:qFormat/>
    <w:rsid w:val="00163F4C"/>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163F4C"/>
    <w:rPr>
      <w:rFonts w:asciiTheme="minorHAnsi" w:eastAsiaTheme="minorEastAsia" w:hAnsiTheme="minorHAnsi" w:cstheme="minorBidi"/>
      <w:sz w:val="22"/>
      <w:szCs w:val="22"/>
    </w:rPr>
  </w:style>
  <w:style w:type="paragraph" w:customStyle="1" w:styleId="Recuadrado">
    <w:name w:val="Recuadrado"/>
    <w:basedOn w:val="Normal"/>
    <w:link w:val="RecuadradoCar"/>
    <w:rsid w:val="00163F4C"/>
    <w:pPr>
      <w:pBdr>
        <w:top w:val="single" w:sz="4" w:space="2" w:color="B9B9B9" w:themeColor="background2" w:themeShade="BF"/>
        <w:left w:val="single" w:sz="4" w:space="1" w:color="B9B9B9" w:themeColor="background2" w:themeShade="BF"/>
        <w:bottom w:val="single" w:sz="4" w:space="2" w:color="B9B9B9" w:themeColor="background2" w:themeShade="BF"/>
        <w:right w:val="single" w:sz="4" w:space="1" w:color="B9B9B9" w:themeColor="background2" w:themeShade="BF"/>
      </w:pBdr>
      <w:spacing w:before="120" w:after="120"/>
      <w:ind w:left="57" w:right="57"/>
      <w:jc w:val="both"/>
    </w:pPr>
    <w:rPr>
      <w:rFonts w:ascii="Calibri" w:hAnsi="Calibri"/>
      <w:lang w:val="en-US"/>
    </w:rPr>
  </w:style>
  <w:style w:type="character" w:customStyle="1" w:styleId="RecuadradoCar">
    <w:name w:val="Recuadrado Car"/>
    <w:basedOn w:val="Fuentedeprrafopredeter"/>
    <w:link w:val="Recuadrado"/>
    <w:rsid w:val="00163F4C"/>
    <w:rPr>
      <w:rFonts w:ascii="Calibri" w:hAnsi="Calibri"/>
      <w:sz w:val="24"/>
      <w:szCs w:val="24"/>
      <w:lang w:val="en-US"/>
    </w:rPr>
  </w:style>
  <w:style w:type="paragraph" w:customStyle="1" w:styleId="NormalDestacado11">
    <w:name w:val="NormalDestacado11"/>
    <w:basedOn w:val="Normal"/>
    <w:link w:val="NormalDestacado11Car"/>
    <w:rsid w:val="00163F4C"/>
    <w:pPr>
      <w:spacing w:before="120"/>
      <w:jc w:val="both"/>
    </w:pPr>
    <w:rPr>
      <w:rFonts w:ascii="Calibri" w:hAnsi="Calibri"/>
      <w:b/>
      <w:lang w:val="en-US"/>
    </w:rPr>
  </w:style>
  <w:style w:type="character" w:customStyle="1" w:styleId="NormalDestacado11Car">
    <w:name w:val="NormalDestacado11 Car"/>
    <w:basedOn w:val="Fuentedeprrafopredeter"/>
    <w:link w:val="NormalDestacado11"/>
    <w:rsid w:val="00163F4C"/>
    <w:rPr>
      <w:rFonts w:ascii="Calibri" w:hAnsi="Calibri"/>
      <w:b/>
      <w:sz w:val="22"/>
      <w:szCs w:val="24"/>
      <w:lang w:val="en-US"/>
    </w:rPr>
  </w:style>
  <w:style w:type="character" w:styleId="Nmerodepgina">
    <w:name w:val="page number"/>
    <w:basedOn w:val="Fuentedeprrafopredeter"/>
    <w:rsid w:val="00163F4C"/>
    <w:rPr>
      <w:rFonts w:ascii="Arial" w:hAnsi="Arial"/>
      <w:sz w:val="16"/>
    </w:rPr>
  </w:style>
  <w:style w:type="paragraph" w:customStyle="1" w:styleId="MarcadoAmarillo">
    <w:name w:val="MarcadoAmarillo"/>
    <w:basedOn w:val="Normal"/>
    <w:next w:val="Normal"/>
    <w:link w:val="MarcadoAmarilloCar"/>
    <w:rsid w:val="00163F4C"/>
    <w:pPr>
      <w:pBdr>
        <w:top w:val="single" w:sz="24" w:space="1" w:color="E0E0E0" w:themeColor="accent2" w:themeTint="66"/>
        <w:bottom w:val="single" w:sz="24" w:space="1" w:color="E0E0E0" w:themeColor="accent2" w:themeTint="66"/>
      </w:pBdr>
      <w:shd w:val="clear" w:color="auto" w:fill="E0E0E0" w:themeFill="accent2" w:themeFillTint="66"/>
      <w:spacing w:before="120"/>
      <w:jc w:val="center"/>
    </w:pPr>
    <w:rPr>
      <w:rFonts w:ascii="Calibri" w:hAnsi="Calibri"/>
      <w:b/>
      <w:i/>
      <w:sz w:val="20"/>
      <w:lang w:val="en-US"/>
    </w:rPr>
  </w:style>
  <w:style w:type="character" w:customStyle="1" w:styleId="MarcadoAmarilloCar">
    <w:name w:val="MarcadoAmarillo Car"/>
    <w:basedOn w:val="Fuentedeprrafopredeter"/>
    <w:link w:val="MarcadoAmarillo"/>
    <w:rsid w:val="00163F4C"/>
    <w:rPr>
      <w:rFonts w:ascii="Calibri" w:hAnsi="Calibri"/>
      <w:b/>
      <w:i/>
      <w:szCs w:val="24"/>
      <w:shd w:val="clear" w:color="auto" w:fill="E0E0E0" w:themeFill="accent2" w:themeFillTint="66"/>
      <w:lang w:val="en-US"/>
    </w:rPr>
  </w:style>
  <w:style w:type="paragraph" w:styleId="Textoindependiente">
    <w:name w:val="Body Text"/>
    <w:basedOn w:val="Normal"/>
    <w:link w:val="TextoindependienteCar"/>
    <w:rsid w:val="00163F4C"/>
    <w:pPr>
      <w:spacing w:after="120"/>
      <w:jc w:val="both"/>
    </w:pPr>
    <w:rPr>
      <w:rFonts w:ascii="Arial" w:hAnsi="Arial"/>
      <w:sz w:val="20"/>
      <w:lang w:val="en-US"/>
    </w:rPr>
  </w:style>
  <w:style w:type="character" w:customStyle="1" w:styleId="TextoindependienteCar">
    <w:name w:val="Texto independiente Car"/>
    <w:basedOn w:val="Fuentedeprrafopredeter"/>
    <w:link w:val="Textoindependiente"/>
    <w:rsid w:val="00163F4C"/>
    <w:rPr>
      <w:rFonts w:ascii="Arial" w:hAnsi="Arial"/>
      <w:szCs w:val="24"/>
      <w:lang w:val="en-US"/>
    </w:rPr>
  </w:style>
  <w:style w:type="paragraph" w:customStyle="1" w:styleId="normalSinEspacio">
    <w:name w:val="normalSinEspacio"/>
    <w:basedOn w:val="Normal"/>
    <w:next w:val="Normal"/>
    <w:qFormat/>
    <w:rsid w:val="00163F4C"/>
    <w:pPr>
      <w:spacing w:line="276" w:lineRule="auto"/>
      <w:jc w:val="both"/>
    </w:pPr>
    <w:rPr>
      <w:rFonts w:ascii="Calibri" w:hAnsi="Calibri"/>
    </w:rPr>
  </w:style>
  <w:style w:type="paragraph" w:customStyle="1" w:styleId="articulo">
    <w:name w:val="articulo"/>
    <w:basedOn w:val="Normal"/>
    <w:rsid w:val="00163F4C"/>
    <w:pPr>
      <w:spacing w:before="100" w:beforeAutospacing="1" w:after="100" w:afterAutospacing="1"/>
    </w:pPr>
  </w:style>
  <w:style w:type="paragraph" w:customStyle="1" w:styleId="parrafo">
    <w:name w:val="parrafo"/>
    <w:basedOn w:val="Normal"/>
    <w:rsid w:val="00163F4C"/>
    <w:pPr>
      <w:spacing w:before="100" w:beforeAutospacing="1" w:after="100" w:afterAutospacing="1"/>
    </w:pPr>
  </w:style>
  <w:style w:type="paragraph" w:customStyle="1" w:styleId="Pie">
    <w:name w:val="Pie"/>
    <w:basedOn w:val="Normal"/>
    <w:rsid w:val="00163F4C"/>
    <w:pPr>
      <w:framePr w:wrap="notBeside" w:hAnchor="text" w:yAlign="bottom"/>
    </w:pPr>
    <w:rPr>
      <w:rFonts w:ascii="Arial" w:hAnsi="Arial"/>
      <w:sz w:val="18"/>
      <w:lang w:val="en-US"/>
    </w:rPr>
  </w:style>
  <w:style w:type="paragraph" w:customStyle="1" w:styleId="parrafo2">
    <w:name w:val="parrafo_2"/>
    <w:basedOn w:val="Normal"/>
    <w:rsid w:val="00163F4C"/>
    <w:pPr>
      <w:spacing w:before="100" w:beforeAutospacing="1" w:after="100" w:afterAutospacing="1"/>
    </w:pPr>
  </w:style>
  <w:style w:type="paragraph" w:customStyle="1" w:styleId="normaldestacado110">
    <w:name w:val="normaldestacado11"/>
    <w:basedOn w:val="Normal"/>
    <w:rsid w:val="00163F4C"/>
    <w:pPr>
      <w:spacing w:before="100" w:beforeAutospacing="1" w:after="100" w:afterAutospacing="1"/>
    </w:pPr>
  </w:style>
  <w:style w:type="character" w:customStyle="1" w:styleId="HipervinculoNaranja">
    <w:name w:val="HipervinculoNaranja"/>
    <w:rsid w:val="00163F4C"/>
    <w:rPr>
      <w:i/>
      <w:color w:val="FFCC00"/>
      <w:u w:val="none"/>
      <w:lang w:val="es-ES"/>
    </w:rPr>
  </w:style>
  <w:style w:type="paragraph" w:customStyle="1" w:styleId="TtuloLibro">
    <w:name w:val="TítuloLibro"/>
    <w:next w:val="Normal"/>
    <w:rsid w:val="00163F4C"/>
    <w:pPr>
      <w:pBdr>
        <w:left w:val="single" w:sz="48" w:space="0" w:color="FFFFFF"/>
      </w:pBdr>
      <w:shd w:val="clear" w:color="auto" w:fill="0033CC"/>
      <w:spacing w:before="5040"/>
      <w:jc w:val="right"/>
    </w:pPr>
    <w:rPr>
      <w:rFonts w:ascii="Arial Narrow" w:hAnsi="Arial Narrow"/>
      <w:b/>
      <w:color w:val="FFFFFF"/>
      <w:sz w:val="200"/>
      <w:szCs w:val="24"/>
      <w:lang w:val="en-US"/>
    </w:rPr>
  </w:style>
  <w:style w:type="character" w:customStyle="1" w:styleId="st">
    <w:name w:val="st"/>
    <w:basedOn w:val="Fuentedeprrafopredeter"/>
    <w:rsid w:val="00163F4C"/>
  </w:style>
  <w:style w:type="character" w:customStyle="1" w:styleId="CharacterStyle4">
    <w:name w:val="Character Style 4"/>
    <w:uiPriority w:val="99"/>
    <w:rsid w:val="00163F4C"/>
    <w:rPr>
      <w:sz w:val="20"/>
    </w:rPr>
  </w:style>
  <w:style w:type="paragraph" w:customStyle="1" w:styleId="CM4">
    <w:name w:val="CM4"/>
    <w:basedOn w:val="Default"/>
    <w:next w:val="Default"/>
    <w:uiPriority w:val="99"/>
    <w:rsid w:val="00163F4C"/>
    <w:rPr>
      <w:rFonts w:ascii="Times New Roman" w:eastAsiaTheme="minorHAnsi" w:hAnsi="Times New Roman" w:cs="Times New Roman"/>
      <w:color w:val="auto"/>
      <w:lang w:eastAsia="en-US"/>
    </w:rPr>
  </w:style>
  <w:style w:type="paragraph" w:customStyle="1" w:styleId="QuestionCharChar">
    <w:name w:val="Question Char Char"/>
    <w:basedOn w:val="Ttulo1"/>
    <w:link w:val="QuestionCharCharChar"/>
    <w:rsid w:val="00163F4C"/>
    <w:pPr>
      <w:keepNext w:val="0"/>
      <w:tabs>
        <w:tab w:val="right" w:pos="-142"/>
        <w:tab w:val="left" w:pos="284"/>
      </w:tabs>
      <w:spacing w:before="180" w:after="40" w:line="220" w:lineRule="exact"/>
      <w:ind w:right="731" w:hanging="567"/>
    </w:pPr>
    <w:rPr>
      <w:rFonts w:cs="Times New Roman"/>
      <w:bCs w:val="0"/>
      <w:kern w:val="0"/>
      <w:sz w:val="18"/>
      <w:szCs w:val="20"/>
      <w:lang w:val="en-GB" w:eastAsia="en-GB"/>
    </w:rPr>
  </w:style>
  <w:style w:type="character" w:customStyle="1" w:styleId="QuestionCharCharChar">
    <w:name w:val="Question Char Char Char"/>
    <w:link w:val="QuestionCharChar"/>
    <w:rsid w:val="00163F4C"/>
    <w:rPr>
      <w:rFonts w:ascii="Arial" w:hAnsi="Arial"/>
      <w:b/>
      <w:sz w:val="18"/>
      <w:lang w:val="en-GB" w:eastAsia="en-GB"/>
    </w:rPr>
  </w:style>
  <w:style w:type="paragraph" w:customStyle="1" w:styleId="Questionnote">
    <w:name w:val="Question note"/>
    <w:basedOn w:val="Normal"/>
    <w:link w:val="QuestionnoteChar2"/>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QuestionCharCharCharChar1">
    <w:name w:val="Question Char Char Char Char1"/>
    <w:rsid w:val="00163F4C"/>
    <w:rPr>
      <w:rFonts w:ascii="Arial" w:hAnsi="Arial"/>
      <w:b/>
      <w:sz w:val="18"/>
      <w:lang w:val="en-GB" w:eastAsia="en-GB" w:bidi="ar-SA"/>
    </w:rPr>
  </w:style>
  <w:style w:type="character" w:customStyle="1" w:styleId="QuestionnoteChar2">
    <w:name w:val="Question note Char2"/>
    <w:link w:val="Questionnote"/>
    <w:rsid w:val="00163F4C"/>
    <w:rPr>
      <w:rFonts w:ascii="Arial" w:hAnsi="Arial"/>
      <w:sz w:val="18"/>
      <w:lang w:val="en-GB" w:eastAsia="en-GB"/>
    </w:rPr>
  </w:style>
  <w:style w:type="paragraph" w:customStyle="1" w:styleId="CM1">
    <w:name w:val="CM1"/>
    <w:basedOn w:val="Default"/>
    <w:next w:val="Default"/>
    <w:uiPriority w:val="99"/>
    <w:rsid w:val="00163F4C"/>
    <w:rPr>
      <w:rFonts w:eastAsiaTheme="minorHAnsi" w:cstheme="minorBidi"/>
      <w:color w:val="auto"/>
      <w:lang w:eastAsia="en-US"/>
    </w:rPr>
  </w:style>
  <w:style w:type="paragraph" w:customStyle="1" w:styleId="CM3">
    <w:name w:val="CM3"/>
    <w:basedOn w:val="Default"/>
    <w:next w:val="Default"/>
    <w:uiPriority w:val="99"/>
    <w:rsid w:val="00163F4C"/>
    <w:rPr>
      <w:rFonts w:eastAsiaTheme="minorHAnsi" w:cstheme="minorBidi"/>
      <w:color w:val="auto"/>
      <w:lang w:eastAsia="en-US"/>
    </w:rPr>
  </w:style>
  <w:style w:type="paragraph" w:customStyle="1" w:styleId="CM11">
    <w:name w:val="CM1+1"/>
    <w:basedOn w:val="Default"/>
    <w:next w:val="Default"/>
    <w:uiPriority w:val="99"/>
    <w:rsid w:val="00163F4C"/>
    <w:rPr>
      <w:rFonts w:eastAsiaTheme="minorHAnsi" w:cstheme="minorBidi"/>
      <w:color w:val="auto"/>
      <w:lang w:eastAsia="en-US"/>
    </w:rPr>
  </w:style>
  <w:style w:type="paragraph" w:customStyle="1" w:styleId="CM31">
    <w:name w:val="CM3+1"/>
    <w:basedOn w:val="Default"/>
    <w:next w:val="Default"/>
    <w:uiPriority w:val="99"/>
    <w:rsid w:val="00163F4C"/>
    <w:rPr>
      <w:rFonts w:eastAsiaTheme="minorHAnsi" w:cstheme="minorBidi"/>
      <w:color w:val="auto"/>
      <w:lang w:eastAsia="en-US"/>
    </w:rPr>
  </w:style>
  <w:style w:type="paragraph" w:customStyle="1" w:styleId="Normalbullet">
    <w:name w:val="Normal bullet"/>
    <w:basedOn w:val="Normal"/>
    <w:rsid w:val="00163F4C"/>
    <w:pPr>
      <w:spacing w:before="80" w:line="260" w:lineRule="exact"/>
      <w:ind w:left="227" w:hanging="227"/>
    </w:pPr>
    <w:rPr>
      <w:rFonts w:ascii="Arial" w:hAnsi="Arial"/>
      <w:sz w:val="20"/>
      <w:szCs w:val="20"/>
      <w:lang w:val="en-GB" w:eastAsia="en-GB"/>
    </w:rPr>
  </w:style>
  <w:style w:type="paragraph" w:customStyle="1" w:styleId="Question">
    <w:name w:val="Question"/>
    <w:basedOn w:val="Ttulo1"/>
    <w:link w:val="QuestionChar1"/>
    <w:rsid w:val="00163F4C"/>
    <w:pPr>
      <w:keepNext w:val="0"/>
      <w:tabs>
        <w:tab w:val="right" w:pos="-142"/>
        <w:tab w:val="left" w:pos="284"/>
      </w:tabs>
      <w:spacing w:before="180" w:after="40" w:line="220" w:lineRule="exact"/>
      <w:ind w:right="731" w:hanging="567"/>
    </w:pPr>
    <w:rPr>
      <w:rFonts w:cs="Times New Roman"/>
      <w:b w:val="0"/>
      <w:bCs w:val="0"/>
      <w:kern w:val="0"/>
      <w:sz w:val="18"/>
      <w:szCs w:val="20"/>
      <w:lang w:val="en-GB" w:eastAsia="en-GB"/>
    </w:rPr>
  </w:style>
  <w:style w:type="character" w:customStyle="1" w:styleId="QuestionChar1">
    <w:name w:val="Question Char1"/>
    <w:link w:val="Question"/>
    <w:rsid w:val="00163F4C"/>
    <w:rPr>
      <w:rFonts w:ascii="Arial" w:hAnsi="Arial"/>
      <w:sz w:val="18"/>
      <w:lang w:val="en-GB" w:eastAsia="en-GB"/>
    </w:rPr>
  </w:style>
  <w:style w:type="paragraph" w:styleId="Textomacro">
    <w:name w:val="macro"/>
    <w:link w:val="TextomacroCar"/>
    <w:semiHidden/>
    <w:rsid w:val="00163F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GB"/>
    </w:rPr>
  </w:style>
  <w:style w:type="character" w:customStyle="1" w:styleId="TextomacroCar">
    <w:name w:val="Texto macro Car"/>
    <w:basedOn w:val="Fuentedeprrafopredeter"/>
    <w:link w:val="Textomacro"/>
    <w:semiHidden/>
    <w:rsid w:val="00163F4C"/>
    <w:rPr>
      <w:rFonts w:ascii="Courier New" w:hAnsi="Courier New"/>
      <w:lang w:val="en-GB" w:eastAsia="en-GB"/>
    </w:rPr>
  </w:style>
  <w:style w:type="paragraph" w:customStyle="1" w:styleId="QuestionnoteChar1CharChar1">
    <w:name w:val="Question note Char1 Char Char1"/>
    <w:basedOn w:val="Normal"/>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tgc">
    <w:name w:val="_tgc"/>
    <w:basedOn w:val="Fuentedeprrafopredeter"/>
    <w:rsid w:val="00163F4C"/>
  </w:style>
  <w:style w:type="character" w:customStyle="1" w:styleId="placeholderend21">
    <w:name w:val="placeholder_end21"/>
    <w:basedOn w:val="Fuentedeprrafopredeter"/>
    <w:rsid w:val="00163F4C"/>
    <w:rPr>
      <w:vanish/>
      <w:webHidden w:val="0"/>
      <w:specVanish w:val="0"/>
    </w:rPr>
  </w:style>
  <w:style w:type="character" w:customStyle="1" w:styleId="negrita1">
    <w:name w:val="negrita1"/>
    <w:basedOn w:val="Fuentedeprrafopredeter"/>
    <w:rsid w:val="00163F4C"/>
    <w:rPr>
      <w:b/>
      <w:bCs/>
    </w:rPr>
  </w:style>
  <w:style w:type="paragraph" w:customStyle="1" w:styleId="Normal1">
    <w:name w:val="Normal1"/>
    <w:basedOn w:val="Normal"/>
    <w:rsid w:val="00163F4C"/>
    <w:pPr>
      <w:spacing w:before="100" w:beforeAutospacing="1" w:after="100" w:afterAutospacing="1"/>
    </w:pPr>
  </w:style>
  <w:style w:type="character" w:customStyle="1" w:styleId="TextodegloboCar1">
    <w:name w:val="Texto de globo Car1"/>
    <w:basedOn w:val="Fuentedeprrafopredeter"/>
    <w:uiPriority w:val="99"/>
    <w:semiHidden/>
    <w:rsid w:val="00163F4C"/>
    <w:rPr>
      <w:rFonts w:ascii="Tahoma" w:hAnsi="Tahoma" w:cs="Tahoma"/>
      <w:sz w:val="16"/>
      <w:szCs w:val="16"/>
    </w:rPr>
  </w:style>
  <w:style w:type="character" w:customStyle="1" w:styleId="TextonotapieCar1">
    <w:name w:val="Texto nota pie Car1"/>
    <w:basedOn w:val="Fuentedeprrafopredeter"/>
    <w:uiPriority w:val="99"/>
    <w:semiHidden/>
    <w:rsid w:val="00163F4C"/>
    <w:rPr>
      <w:rFonts w:ascii="Calibri" w:hAnsi="Calibri"/>
      <w:sz w:val="20"/>
      <w:szCs w:val="20"/>
    </w:rPr>
  </w:style>
  <w:style w:type="character" w:styleId="nfasis">
    <w:name w:val="Emphasis"/>
    <w:basedOn w:val="Fuentedeprrafopredeter"/>
    <w:uiPriority w:val="20"/>
    <w:qFormat/>
    <w:rsid w:val="00163F4C"/>
    <w:rPr>
      <w:i/>
      <w:iCs/>
    </w:rPr>
  </w:style>
  <w:style w:type="paragraph" w:styleId="Subttulo">
    <w:name w:val="Subtitle"/>
    <w:basedOn w:val="Normal"/>
    <w:next w:val="Normal"/>
    <w:link w:val="SubttuloCar"/>
    <w:uiPriority w:val="11"/>
    <w:qFormat/>
    <w:rsid w:val="00163F4C"/>
    <w:pPr>
      <w:spacing w:after="200" w:line="276" w:lineRule="auto"/>
    </w:pPr>
    <w:rPr>
      <w:rFonts w:asciiTheme="majorHAnsi" w:eastAsiaTheme="majorEastAsia" w:hAnsiTheme="majorHAnsi" w:cstheme="majorBidi"/>
      <w:i/>
      <w:iCs/>
      <w:color w:val="DDDDDD" w:themeColor="accent1"/>
      <w:spacing w:val="15"/>
    </w:rPr>
  </w:style>
  <w:style w:type="character" w:customStyle="1" w:styleId="SubttuloCar">
    <w:name w:val="Subtítulo Car"/>
    <w:basedOn w:val="Fuentedeprrafopredeter"/>
    <w:link w:val="Subttulo"/>
    <w:uiPriority w:val="11"/>
    <w:rsid w:val="00163F4C"/>
    <w:rPr>
      <w:rFonts w:asciiTheme="majorHAnsi" w:eastAsiaTheme="majorEastAsia" w:hAnsiTheme="majorHAnsi" w:cstheme="majorBidi"/>
      <w:i/>
      <w:iCs/>
      <w:color w:val="DDDDDD" w:themeColor="accent1"/>
      <w:spacing w:val="15"/>
      <w:sz w:val="24"/>
      <w:szCs w:val="24"/>
      <w:lang w:eastAsia="en-US"/>
    </w:rPr>
  </w:style>
  <w:style w:type="paragraph" w:styleId="Textonotaalfinal">
    <w:name w:val="endnote text"/>
    <w:basedOn w:val="Normal"/>
    <w:link w:val="TextonotaalfinalCar"/>
    <w:uiPriority w:val="99"/>
    <w:semiHidden/>
    <w:unhideWhenUsed/>
    <w:rsid w:val="00163F4C"/>
    <w:rPr>
      <w:sz w:val="20"/>
      <w:szCs w:val="20"/>
    </w:rPr>
  </w:style>
  <w:style w:type="character" w:customStyle="1" w:styleId="TextonotaalfinalCar">
    <w:name w:val="Texto nota al final Car"/>
    <w:basedOn w:val="Fuentedeprrafopredeter"/>
    <w:link w:val="Textonotaalfinal"/>
    <w:uiPriority w:val="99"/>
    <w:semiHidden/>
    <w:rsid w:val="00163F4C"/>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163F4C"/>
    <w:rPr>
      <w:vertAlign w:val="superscript"/>
    </w:rPr>
  </w:style>
  <w:style w:type="character" w:customStyle="1" w:styleId="bold">
    <w:name w:val="bold"/>
    <w:basedOn w:val="Fuentedeprrafopredeter"/>
    <w:rsid w:val="00163F4C"/>
    <w:rPr>
      <w:b/>
      <w:bCs/>
    </w:rPr>
  </w:style>
  <w:style w:type="paragraph" w:customStyle="1" w:styleId="normal10">
    <w:name w:val="normal1"/>
    <w:basedOn w:val="Normal"/>
    <w:rsid w:val="00163F4C"/>
    <w:pPr>
      <w:spacing w:before="120" w:line="312" w:lineRule="atLeast"/>
      <w:jc w:val="both"/>
    </w:pPr>
  </w:style>
  <w:style w:type="paragraph" w:customStyle="1" w:styleId="sti-art1">
    <w:name w:val="sti-art1"/>
    <w:basedOn w:val="Normal"/>
    <w:rsid w:val="00163F4C"/>
    <w:pPr>
      <w:spacing w:before="60" w:after="120" w:line="312" w:lineRule="atLeast"/>
      <w:jc w:val="center"/>
    </w:pPr>
    <w:rPr>
      <w:b/>
      <w:bCs/>
    </w:rPr>
  </w:style>
  <w:style w:type="paragraph" w:customStyle="1" w:styleId="ti-art1">
    <w:name w:val="ti-art1"/>
    <w:basedOn w:val="Normal"/>
    <w:rsid w:val="00163F4C"/>
    <w:pPr>
      <w:spacing w:before="360" w:after="120" w:line="312" w:lineRule="atLeast"/>
      <w:jc w:val="center"/>
    </w:pPr>
    <w:rPr>
      <w:i/>
      <w:iCs/>
    </w:rPr>
  </w:style>
  <w:style w:type="paragraph" w:customStyle="1" w:styleId="ti-section-11">
    <w:name w:val="ti-section-11"/>
    <w:basedOn w:val="Normal"/>
    <w:rsid w:val="00163F4C"/>
    <w:pPr>
      <w:spacing w:before="480" w:line="312" w:lineRule="atLeast"/>
      <w:jc w:val="center"/>
    </w:pPr>
    <w:rPr>
      <w:b/>
      <w:bCs/>
    </w:rPr>
  </w:style>
  <w:style w:type="paragraph" w:customStyle="1" w:styleId="ti-section-21">
    <w:name w:val="ti-section-21"/>
    <w:basedOn w:val="Normal"/>
    <w:rsid w:val="00163F4C"/>
    <w:pPr>
      <w:spacing w:before="75" w:after="120" w:line="312" w:lineRule="atLeast"/>
      <w:jc w:val="center"/>
    </w:pPr>
    <w:rPr>
      <w:b/>
      <w:bCs/>
    </w:rPr>
  </w:style>
  <w:style w:type="character" w:customStyle="1" w:styleId="expanded">
    <w:name w:val="expanded"/>
    <w:basedOn w:val="Fuentedeprrafopredeter"/>
    <w:rsid w:val="00163F4C"/>
  </w:style>
  <w:style w:type="paragraph" w:customStyle="1" w:styleId="41TextobaseCNMV">
    <w:name w:val="4.1. Texto base CNMV"/>
    <w:link w:val="41TextobaseCNMVCarCar"/>
    <w:autoRedefine/>
    <w:rsid w:val="00CE275E"/>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CE275E"/>
    <w:rPr>
      <w:rFonts w:ascii="Celeste-Regular" w:eastAsia="Calibri" w:hAnsi="Celeste-Regula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9523">
      <w:bodyDiv w:val="1"/>
      <w:marLeft w:val="0"/>
      <w:marRight w:val="0"/>
      <w:marTop w:val="0"/>
      <w:marBottom w:val="0"/>
      <w:divBdr>
        <w:top w:val="none" w:sz="0" w:space="0" w:color="auto"/>
        <w:left w:val="none" w:sz="0" w:space="0" w:color="auto"/>
        <w:bottom w:val="none" w:sz="0" w:space="0" w:color="auto"/>
        <w:right w:val="none" w:sz="0" w:space="0" w:color="auto"/>
      </w:divBdr>
    </w:div>
    <w:div w:id="264466842">
      <w:bodyDiv w:val="1"/>
      <w:marLeft w:val="0"/>
      <w:marRight w:val="0"/>
      <w:marTop w:val="0"/>
      <w:marBottom w:val="0"/>
      <w:divBdr>
        <w:top w:val="none" w:sz="0" w:space="0" w:color="auto"/>
        <w:left w:val="none" w:sz="0" w:space="0" w:color="auto"/>
        <w:bottom w:val="none" w:sz="0" w:space="0" w:color="auto"/>
        <w:right w:val="none" w:sz="0" w:space="0" w:color="auto"/>
      </w:divBdr>
    </w:div>
    <w:div w:id="271593421">
      <w:bodyDiv w:val="1"/>
      <w:marLeft w:val="0"/>
      <w:marRight w:val="0"/>
      <w:marTop w:val="0"/>
      <w:marBottom w:val="0"/>
      <w:divBdr>
        <w:top w:val="none" w:sz="0" w:space="0" w:color="auto"/>
        <w:left w:val="none" w:sz="0" w:space="0" w:color="auto"/>
        <w:bottom w:val="none" w:sz="0" w:space="0" w:color="auto"/>
        <w:right w:val="none" w:sz="0" w:space="0" w:color="auto"/>
      </w:divBdr>
    </w:div>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500312028">
      <w:bodyDiv w:val="1"/>
      <w:marLeft w:val="0"/>
      <w:marRight w:val="0"/>
      <w:marTop w:val="0"/>
      <w:marBottom w:val="0"/>
      <w:divBdr>
        <w:top w:val="none" w:sz="0" w:space="0" w:color="auto"/>
        <w:left w:val="none" w:sz="0" w:space="0" w:color="auto"/>
        <w:bottom w:val="none" w:sz="0" w:space="0" w:color="auto"/>
        <w:right w:val="none" w:sz="0" w:space="0" w:color="auto"/>
      </w:divBdr>
    </w:div>
    <w:div w:id="706105384">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181317652">
      <w:bodyDiv w:val="1"/>
      <w:marLeft w:val="0"/>
      <w:marRight w:val="0"/>
      <w:marTop w:val="0"/>
      <w:marBottom w:val="0"/>
      <w:divBdr>
        <w:top w:val="none" w:sz="0" w:space="0" w:color="auto"/>
        <w:left w:val="none" w:sz="0" w:space="0" w:color="auto"/>
        <w:bottom w:val="none" w:sz="0" w:space="0" w:color="auto"/>
        <w:right w:val="none" w:sz="0" w:space="0" w:color="auto"/>
      </w:divBdr>
    </w:div>
    <w:div w:id="1221866480">
      <w:bodyDiv w:val="1"/>
      <w:marLeft w:val="0"/>
      <w:marRight w:val="0"/>
      <w:marTop w:val="0"/>
      <w:marBottom w:val="0"/>
      <w:divBdr>
        <w:top w:val="none" w:sz="0" w:space="0" w:color="auto"/>
        <w:left w:val="none" w:sz="0" w:space="0" w:color="auto"/>
        <w:bottom w:val="none" w:sz="0" w:space="0" w:color="auto"/>
        <w:right w:val="none" w:sz="0" w:space="0" w:color="auto"/>
      </w:divBdr>
    </w:div>
    <w:div w:id="1353652752">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1808936735">
      <w:bodyDiv w:val="1"/>
      <w:marLeft w:val="0"/>
      <w:marRight w:val="0"/>
      <w:marTop w:val="0"/>
      <w:marBottom w:val="0"/>
      <w:divBdr>
        <w:top w:val="none" w:sz="0" w:space="0" w:color="auto"/>
        <w:left w:val="none" w:sz="0" w:space="0" w:color="auto"/>
        <w:bottom w:val="none" w:sz="0" w:space="0" w:color="auto"/>
        <w:right w:val="none" w:sz="0" w:space="0" w:color="auto"/>
      </w:divBdr>
    </w:div>
    <w:div w:id="18852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cnmv.es/DocPortal/legislacion/circulares/1_98.pdf"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cnmv.es/DocPortal/legislacion/realdecre/217_08.pdf" TargetMode="External"/><Relationship Id="rId14" Type="http://schemas.openxmlformats.org/officeDocument/2006/relationships/footer" Target="foot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492</TotalTime>
  <Pages>38</Pages>
  <Words>9145</Words>
  <Characters>51800</Characters>
  <Application>Microsoft Office Word</Application>
  <DocSecurity>0</DocSecurity>
  <Lines>431</Lines>
  <Paragraphs>121</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60824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23</cp:revision>
  <cp:lastPrinted>2024-10-09T13:09:00Z</cp:lastPrinted>
  <dcterms:created xsi:type="dcterms:W3CDTF">2025-03-03T19:38:00Z</dcterms:created>
  <dcterms:modified xsi:type="dcterms:W3CDTF">2026-02-18T13:38:00Z</dcterms:modified>
</cp:coreProperties>
</file>